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5103" w:hanging="0"/>
        <w:rPr>
          <w:rFonts w:ascii="Times New Roman" w:hAnsi="Times New Roman" w:cs="Times New Roman"/>
          <w:sz w:val="20"/>
          <w:szCs w:val="20"/>
        </w:rPr>
      </w:pPr>
      <w:r>
        <w:rPr>
          <w:rFonts w:cs="Times New Roman" w:ascii="Times New Roman" w:hAnsi="Times New Roman"/>
          <w:b/>
          <w:sz w:val="28"/>
          <w:szCs w:val="28"/>
        </w:rPr>
        <w:tab/>
        <w:tab/>
        <w:tab/>
        <w:tab/>
      </w:r>
      <w:del w:id="0" w:author="user" w:date="2020-10-27T17:45:00Z">
        <w:r>
          <w:rPr>
            <w:rFonts w:cs="Times New Roman" w:ascii="Times New Roman" w:hAnsi="Times New Roman"/>
            <w:b/>
            <w:sz w:val="28"/>
            <w:szCs w:val="28"/>
          </w:rPr>
          <w:tab/>
        </w:r>
      </w:del>
      <w:del w:id="1" w:author="user" w:date="2020-10-19T17:36:00Z">
        <w:r>
          <w:rPr>
            <w:rFonts w:cs="Times New Roman" w:ascii="Times New Roman" w:hAnsi="Times New Roman"/>
            <w:sz w:val="20"/>
            <w:szCs w:val="20"/>
          </w:rPr>
          <w:delText>п</w:delText>
        </w:r>
      </w:del>
      <w:del w:id="2" w:author="user" w:date="2020-10-27T17:44:00Z">
        <w:r>
          <w:rPr>
            <w:rFonts w:cs="Times New Roman" w:ascii="Times New Roman" w:hAnsi="Times New Roman"/>
            <w:sz w:val="20"/>
            <w:szCs w:val="20"/>
          </w:rPr>
          <w:delText xml:space="preserve">роект </w:delText>
          <w:tab/>
        </w:r>
      </w:del>
      <w:del w:id="3" w:author="user" w:date="2020-10-27T17:44:00Z">
        <w:r>
          <w:rPr>
            <w:rFonts w:cs="Times New Roman" w:ascii="Times New Roman" w:hAnsi="Times New Roman"/>
            <w:b/>
            <w:sz w:val="20"/>
            <w:szCs w:val="20"/>
          </w:rPr>
          <w:tab/>
        </w:r>
      </w:del>
      <w:del w:id="4" w:author="user" w:date="2020-10-23T14:15:00Z">
        <w:r>
          <w:rPr>
            <w:rFonts w:cs="Times New Roman" w:ascii="Times New Roman" w:hAnsi="Times New Roman"/>
            <w:sz w:val="20"/>
            <w:szCs w:val="20"/>
          </w:rPr>
          <w:delText>п</w:delText>
        </w:r>
      </w:del>
      <w:ins w:id="5" w:author="user" w:date="2020-10-23T14:15:00Z">
        <w:r>
          <w:rPr>
            <w:rFonts w:cs="Times New Roman" w:ascii="Times New Roman" w:hAnsi="Times New Roman"/>
            <w:sz w:val="20"/>
            <w:szCs w:val="20"/>
          </w:rPr>
          <w:t>П</w:t>
        </w:r>
      </w:ins>
      <w:r>
        <w:rPr>
          <w:rFonts w:cs="Times New Roman" w:ascii="Times New Roman" w:hAnsi="Times New Roman"/>
          <w:sz w:val="20"/>
          <w:szCs w:val="20"/>
          <w:rPrChange w:id="0" w:author="user" w:date="2020-10-23T14:15:00Z">
            <w:rPr>
              <w:sz w:val="20"/>
              <w:i/>
              <w:szCs w:val="20"/>
              <w:rFonts w:ascii="Times New Roman" w:hAnsi="Times New Roman" w:cs="Times New Roman"/>
            </w:rPr>
          </w:rPrChange>
        </w:rPr>
        <w:t xml:space="preserve">риложение </w:t>
      </w:r>
      <w:del w:id="7" w:author="user" w:date="2020-10-27T17:43:00Z">
        <w:r>
          <w:rPr>
            <w:rFonts w:cs="Times New Roman" w:ascii="Times New Roman" w:hAnsi="Times New Roman"/>
            <w:sz w:val="20"/>
            <w:szCs w:val="20"/>
          </w:rPr>
          <w:delText xml:space="preserve">№ </w:delText>
        </w:r>
      </w:del>
      <w:r>
        <w:rPr>
          <w:rFonts w:cs="Times New Roman" w:ascii="Times New Roman" w:hAnsi="Times New Roman"/>
          <w:sz w:val="20"/>
          <w:szCs w:val="20"/>
          <w:rPrChange w:id="0" w:author="user" w:date="2020-10-23T14:15:00Z">
            <w:rPr>
              <w:sz w:val="20"/>
              <w:i/>
              <w:szCs w:val="20"/>
              <w:rFonts w:ascii="Times New Roman" w:hAnsi="Times New Roman" w:cs="Times New Roman"/>
            </w:rPr>
          </w:rPrChange>
        </w:rPr>
        <w:t>1</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8165" w:leader="none"/>
        </w:tabs>
        <w:spacing w:lineRule="auto" w:line="240" w:before="0" w:after="0"/>
        <w:ind w:left="5103" w:hanging="0"/>
        <w:rPr>
          <w:rFonts w:ascii="Times New Roman" w:hAnsi="Times New Roman" w:cs="Times New Roman"/>
          <w:i/>
          <w:i/>
          <w:iCs/>
          <w:sz w:val="20"/>
          <w:szCs w:val="20"/>
          <w:highlight w:val="white"/>
        </w:rPr>
      </w:pPr>
      <w:r>
        <w:rPr>
          <w:rFonts w:cs="Times New Roman" w:ascii="Times New Roman" w:hAnsi="Times New Roman"/>
          <w:i/>
          <w:iCs/>
          <w:color w:val="006600"/>
          <w:sz w:val="20"/>
          <w:szCs w:val="20"/>
          <w:shd w:fill="FFFFFF" w:val="clear"/>
        </w:rPr>
        <w:tab/>
      </w:r>
      <w:del w:id="9" w:author="user" w:date="2020-10-23T14:15:00Z">
        <w:r>
          <w:rPr>
            <w:rFonts w:cs="Times New Roman" w:ascii="Times New Roman" w:hAnsi="Times New Roman"/>
            <w:i/>
            <w:iCs/>
            <w:sz w:val="20"/>
            <w:szCs w:val="20"/>
            <w:shd w:fill="FFFFFF" w:val="clear"/>
          </w:rPr>
          <w:delText xml:space="preserve">к постановлению Правительства </w:delText>
        </w:r>
      </w:del>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8165" w:leader="none"/>
        </w:tabs>
        <w:spacing w:lineRule="auto" w:line="240" w:before="0" w:after="0"/>
        <w:ind w:left="5103" w:hanging="0"/>
        <w:rPr>
          <w:rFonts w:ascii="Times New Roman" w:hAnsi="Times New Roman" w:cs="Times New Roman"/>
          <w:i/>
          <w:i/>
          <w:iCs/>
          <w:sz w:val="20"/>
          <w:szCs w:val="20"/>
          <w:highlight w:val="white"/>
        </w:rPr>
      </w:pPr>
      <w:del w:id="10" w:author="user" w:date="2020-10-23T14:15:00Z">
        <w:r>
          <w:rPr>
            <w:rFonts w:cs="Times New Roman" w:ascii="Times New Roman" w:hAnsi="Times New Roman"/>
            <w:i/>
            <w:iCs/>
            <w:sz w:val="20"/>
            <w:szCs w:val="20"/>
            <w:shd w:fill="FFFFFF" w:val="clear"/>
          </w:rPr>
          <w:tab/>
          <w:delText>КыргызскойРеспублики</w:delText>
        </w:r>
      </w:del>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8165" w:leader="none"/>
        </w:tabs>
        <w:spacing w:lineRule="auto" w:line="240" w:before="0" w:after="0"/>
        <w:ind w:left="5103" w:hanging="0"/>
        <w:pPrChange w:id="0" w:author="user" w:date="2020-10-23T14:15:00Z">
          <w:pPr>
            <w:ind w:left="5103" w:hanging="0"/>
            <w:spacing w:lineRule="auto" w:line="240" w:before="0" w:after="0"/>
          </w:pPr>
        </w:pPrChange>
        <w:rPr>
          <w:rFonts w:ascii="Times New Roman" w:hAnsi="Times New Roman" w:cs="Times New Roman"/>
          <w:i/>
          <w:i/>
          <w:iCs/>
          <w:sz w:val="20"/>
          <w:szCs w:val="20"/>
          <w:highlight w:val="white"/>
        </w:rPr>
      </w:pPr>
      <w:del w:id="11" w:author="user" w:date="2020-10-23T14:15:00Z">
        <w:r>
          <w:rPr>
            <w:rFonts w:cs="Times New Roman" w:ascii="Times New Roman" w:hAnsi="Times New Roman"/>
            <w:i/>
            <w:iCs/>
            <w:sz w:val="20"/>
            <w:szCs w:val="20"/>
            <w:shd w:fill="FFFFFF" w:val="clear"/>
          </w:rPr>
          <w:tab/>
        </w:r>
      </w:del>
      <w:del w:id="12" w:author="user" w:date="2020-10-23T14:15:00Z">
        <w:r>
          <w:rPr>
            <w:rFonts w:cs="Times New Roman" w:ascii="Times New Roman" w:hAnsi="Times New Roman"/>
            <w:i/>
            <w:iCs/>
            <w:sz w:val="20"/>
            <w:szCs w:val="20"/>
            <w:shd w:fill="FFFFFF" w:val="clear"/>
          </w:rPr>
          <w:delText>от «</w:delText>
        </w:r>
      </w:del>
      <w:del w:id="13" w:author="user" w:date="2020-10-23T14:15:00Z">
        <w:r>
          <w:rPr>
            <w:rFonts w:cs="Times New Roman" w:ascii="Times New Roman" w:hAnsi="Times New Roman"/>
            <w:i/>
            <w:iCs/>
            <w:sz w:val="20"/>
            <w:szCs w:val="20"/>
            <w:shd w:fill="FFFFFF" w:val="clear"/>
          </w:rPr>
          <w:delText>____</w:delText>
        </w:r>
      </w:del>
      <w:del w:id="14" w:author="user" w:date="2020-10-23T14:15:00Z">
        <w:r>
          <w:rPr>
            <w:rFonts w:cs="Times New Roman" w:ascii="Times New Roman" w:hAnsi="Times New Roman"/>
            <w:i/>
            <w:iCs/>
            <w:sz w:val="20"/>
            <w:szCs w:val="20"/>
            <w:shd w:fill="FFFFFF" w:val="clear"/>
          </w:rPr>
          <w:delText xml:space="preserve">» </w:delText>
        </w:r>
      </w:del>
      <w:del w:id="15" w:author="user" w:date="2020-10-23T14:15:00Z">
        <w:r>
          <w:rPr>
            <w:rFonts w:cs="Times New Roman" w:ascii="Times New Roman" w:hAnsi="Times New Roman"/>
            <w:i/>
            <w:iCs/>
            <w:sz w:val="20"/>
            <w:szCs w:val="20"/>
            <w:shd w:fill="FFFFFF" w:val="clear"/>
          </w:rPr>
          <w:delText>____</w:delText>
        </w:r>
      </w:del>
      <w:del w:id="16" w:author="user" w:date="2020-10-23T14:15:00Z">
        <w:r>
          <w:rPr>
            <w:rFonts w:cs="Times New Roman" w:ascii="Times New Roman" w:hAnsi="Times New Roman"/>
            <w:i/>
            <w:iCs/>
            <w:sz w:val="20"/>
            <w:szCs w:val="20"/>
            <w:shd w:fill="FFFFFF" w:val="clear"/>
          </w:rPr>
          <w:delText xml:space="preserve">_2020 г. № </w:delText>
        </w:r>
      </w:del>
      <w:del w:id="17" w:author="user" w:date="2020-10-23T14:15:00Z">
        <w:r>
          <w:rPr>
            <w:rFonts w:cs="Times New Roman" w:ascii="Times New Roman" w:hAnsi="Times New Roman"/>
            <w:i/>
            <w:iCs/>
            <w:sz w:val="20"/>
            <w:szCs w:val="20"/>
            <w:shd w:fill="FFFFFF" w:val="clear"/>
          </w:rPr>
          <w:delText>___________</w:delText>
        </w:r>
      </w:del>
    </w:p>
    <w:p>
      <w:pPr>
        <w:pStyle w:val="Normal"/>
        <w:spacing w:lineRule="auto" w:line="240" w:before="0" w:after="0"/>
        <w:ind w:left="5103" w:hanging="0"/>
        <w:rPr>
          <w:rFonts w:ascii="Times New Roman" w:hAnsi="Times New Roman" w:cs="Times New Roman"/>
          <w:i/>
          <w:i/>
          <w:sz w:val="20"/>
          <w:szCs w:val="20"/>
        </w:rPr>
      </w:pPr>
      <w:r>
        <w:rPr>
          <w:rFonts w:cs="Times New Roman" w:ascii="Times New Roman" w:hAnsi="Times New Roman"/>
          <w:i/>
          <w:sz w:val="20"/>
          <w:szCs w:val="20"/>
        </w:rPr>
      </w:r>
    </w:p>
    <w:p>
      <w:pPr>
        <w:pStyle w:val="Normal"/>
        <w:spacing w:lineRule="auto" w:line="240" w:before="0" w:after="0"/>
        <w:ind w:left="5103" w:hanging="0"/>
        <w:rPr>
          <w:rFonts w:ascii="Times New Roman" w:hAnsi="Times New Roman" w:cs="Times New Roman"/>
          <w:i/>
          <w:i/>
          <w:sz w:val="20"/>
          <w:szCs w:val="20"/>
        </w:rPr>
      </w:pPr>
      <w:r>
        <w:rPr>
          <w:rFonts w:cs="Times New Roman" w:ascii="Times New Roman" w:hAnsi="Times New Roman"/>
          <w:i/>
          <w:sz w:val="20"/>
          <w:szCs w:val="20"/>
        </w:rPr>
      </w:r>
    </w:p>
    <w:p>
      <w:pPr>
        <w:pStyle w:val="Normal"/>
        <w:spacing w:lineRule="auto" w:line="240" w:before="0" w:after="0"/>
        <w:jc w:val="center"/>
        <w:rPr>
          <w:rFonts w:ascii="Times New Roman" w:hAnsi="Times New Roman" w:cs="Times New Roman"/>
          <w:b/>
          <w:b/>
          <w:sz w:val="28"/>
          <w:szCs w:val="28"/>
        </w:rPr>
      </w:pPr>
      <w:bookmarkStart w:id="0" w:name="__DdeLink__3544_1936720344"/>
      <w:r>
        <w:rPr>
          <w:rFonts w:cs="Times New Roman" w:ascii="Times New Roman" w:hAnsi="Times New Roman"/>
          <w:b/>
          <w:sz w:val="28"/>
          <w:szCs w:val="28"/>
        </w:rPr>
        <w:t>Программа развития лёгкой промышленности</w:t>
      </w:r>
      <w:bookmarkEnd w:id="0"/>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Кыргызской Республики на 2020-2023 годы.</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1"/>
        </w:numPr>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Оценка текущей ситуации.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Лёгкая промышленность Кыргызстана объединяет в себе текстильное производство, производство одежды (швейное производство), производство кожи, изделий из кожи, производство обуви и является одной из значимых направлений экономики Кыргызской Республики. </w:t>
      </w:r>
    </w:p>
    <w:p>
      <w:pPr>
        <w:pStyle w:val="Normal"/>
        <w:spacing w:lineRule="auto" w:line="240" w:before="0" w:after="0"/>
        <w:ind w:firstLine="708"/>
        <w:jc w:val="both"/>
        <w:rPr>
          <w:rFonts w:ascii="Times New Roman" w:hAnsi="Times New Roman"/>
          <w:sz w:val="28"/>
          <w:szCs w:val="28"/>
        </w:rPr>
      </w:pPr>
      <w:r>
        <w:rPr>
          <w:rFonts w:cs="Times New Roman" w:ascii="Times New Roman" w:hAnsi="Times New Roman"/>
          <w:sz w:val="28"/>
          <w:szCs w:val="28"/>
        </w:rPr>
        <w:t>По данным Национального статистического комитета Кыргызской Республики по итогам</w:t>
      </w:r>
      <w:ins w:id="18" w:author="user" w:date="2020-10-23T14:17:00Z">
        <w:r>
          <w:rPr>
            <w:rFonts w:cs="Times New Roman" w:ascii="Times New Roman" w:hAnsi="Times New Roman"/>
            <w:sz w:val="28"/>
            <w:szCs w:val="28"/>
          </w:rPr>
          <w:t xml:space="preserve"> </w:t>
        </w:r>
      </w:ins>
      <w:r>
        <w:rPr>
          <w:rFonts w:cs="Times New Roman" w:ascii="Times New Roman" w:hAnsi="Times New Roman"/>
          <w:sz w:val="28"/>
          <w:szCs w:val="28"/>
        </w:rPr>
        <w:t>2019 г. в сфере легкой промышленности занято более 46,4 тысяч</w:t>
      </w:r>
      <w:ins w:id="19" w:author="user" w:date="2020-10-23T14:08:00Z">
        <w:r>
          <w:rPr>
            <w:rFonts w:cs="Times New Roman" w:ascii="Times New Roman" w:hAnsi="Times New Roman"/>
            <w:sz w:val="28"/>
            <w:szCs w:val="28"/>
          </w:rPr>
          <w:t xml:space="preserve"> </w:t>
        </w:r>
      </w:ins>
      <w:r>
        <w:rPr>
          <w:rFonts w:cs="Times New Roman" w:ascii="Times New Roman" w:hAnsi="Times New Roman"/>
          <w:sz w:val="28"/>
          <w:szCs w:val="28"/>
        </w:rPr>
        <w:t>человек без учета индивидуальных предпринимателей,</w:t>
      </w:r>
      <w:ins w:id="20" w:author="user" w:date="2020-10-23T14:08:00Z">
        <w:r>
          <w:rPr>
            <w:rFonts w:cs="Times New Roman" w:ascii="Times New Roman" w:hAnsi="Times New Roman"/>
            <w:sz w:val="28"/>
            <w:szCs w:val="28"/>
          </w:rPr>
          <w:t xml:space="preserve"> </w:t>
        </w:r>
      </w:ins>
      <w:r>
        <w:rPr>
          <w:rFonts w:cs="Times New Roman" w:ascii="Times New Roman" w:hAnsi="Times New Roman"/>
          <w:sz w:val="28"/>
          <w:szCs w:val="28"/>
        </w:rPr>
        <w:t>осуществляющих деятельность на патентной основе. При этом согласно независимой оценке в отрасли, включая смежные сферы по поставке тканей, фурнитуры и т.д., занято свыше 160 тысяч человек,</w:t>
      </w:r>
      <w:ins w:id="21" w:author="user" w:date="2020-10-23T14:08:00Z">
        <w:r>
          <w:rPr>
            <w:rFonts w:cs="Times New Roman" w:ascii="Times New Roman" w:hAnsi="Times New Roman"/>
            <w:sz w:val="28"/>
            <w:szCs w:val="28"/>
          </w:rPr>
          <w:t xml:space="preserve"> </w:t>
        </w:r>
      </w:ins>
      <w:r>
        <w:rPr>
          <w:rFonts w:cs="Times New Roman" w:ascii="Times New Roman" w:hAnsi="Times New Roman"/>
          <w:sz w:val="28"/>
          <w:szCs w:val="28"/>
        </w:rPr>
        <w:t>или около 7% трудоспособного населения страны.</w:t>
      </w:r>
      <w:ins w:id="22" w:author="user" w:date="2020-10-23T14:08:00Z">
        <w:r>
          <w:rPr>
            <w:rFonts w:cs="Times New Roman" w:ascii="Times New Roman" w:hAnsi="Times New Roman"/>
            <w:sz w:val="28"/>
            <w:szCs w:val="28"/>
          </w:rPr>
          <w:t xml:space="preserve"> </w:t>
        </w:r>
      </w:ins>
      <w:r>
        <w:rPr>
          <w:rFonts w:cs="Times New Roman" w:ascii="Times New Roman" w:hAnsi="Times New Roman"/>
          <w:sz w:val="28"/>
          <w:szCs w:val="28"/>
        </w:rPr>
        <w:t xml:space="preserve">Большая часть работников (около 150 000) задействована в швейной промышленности. Средняя заработная плата работников легкой промышленности составляет около 16700 сомов в месяц, что сопоставимо со средней зарплатой по стране 17445 сомов в месяц. </w:t>
      </w:r>
      <w:r>
        <w:rPr>
          <w:rFonts w:ascii="Times New Roman" w:hAnsi="Times New Roman"/>
          <w:sz w:val="28"/>
          <w:szCs w:val="28"/>
        </w:rPr>
        <w:t xml:space="preserve">Объем экспорта продукции легкой промышленности в 2019 году, по предварительным данным с учетом реэкспорта составил на сумму 137,8 млн. долларов США, а удельный вес отрасли общем объеме экспорта - 7 %. </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В разрезе регионов основная доля производства продукции легкой промышленности приходится на г. Бишкек – 57,7 %, Чуйскую - 29,7 %и Джалал-Абадскую – 4,9 % области, в остальных регионах удельный вес отрасли колеблется от 0,01% в Таласской до 4,3% в Ошской области.</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Легкая промышленность Кыргызской Республики до начала 2020 года имела все признаки роста объемов производства, которые характеризовались следующими показателями:</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1)</w:t>
        <w:tab/>
        <w:t>Индекс физического объема швейной продукции за последние 3 года ежегодно показывал позитивную динамику не менее 124%.</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2)</w:t>
        <w:tab/>
        <w:t>В период с 2017 г. по 2018 г. наблюдалась положительная динамика экспорта швейной продукции, соответственно 119,8 млн. долларов США и 151,7 млн. долларов США.</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Снимались барьеры, связанные с ограничением денежных переводов из Российской Федерации, что было одной из причин снижения объемов экспорта в 2019 году.  Были приняты поправки в Закон КР «О тарифах страховых взносов по государственному социальному страхованию» и Налоговый кодекс КР, по которому страховые отчисления для работников швейной промышленности были снижены с 27% до 12%. Впервые начали устанавливаться прямые связи с крупными торговыми сетями России, создаваться условия для развития контрактного производства.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Важно обратить внимание, что основные позитивные показатели легкой промышленности дает швейная промышленность, которая является на сегодняшний день локомотивом развития в этой сфере.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Серьезные изменения возникли в 2020 году в связи с вирусной эпидемией </w:t>
      </w:r>
      <w:r>
        <w:rPr>
          <w:rFonts w:cs="Times New Roman" w:ascii="Times New Roman" w:hAnsi="Times New Roman"/>
          <w:sz w:val="28"/>
          <w:szCs w:val="28"/>
          <w:lang w:val="en-US"/>
        </w:rPr>
        <w:t>COVID</w:t>
      </w:r>
      <w:r>
        <w:rPr>
          <w:rFonts w:cs="Times New Roman" w:ascii="Times New Roman" w:hAnsi="Times New Roman"/>
          <w:sz w:val="28"/>
          <w:szCs w:val="28"/>
        </w:rPr>
        <w:t xml:space="preserve"> 19 и последовавшим карантином. Индекс физического объема в отрасли за первое полугодие 2020 года составил 84,3 % и впервые за последние годы показал стремительное падение. Например, если по итогам </w:t>
      </w:r>
      <w:r>
        <w:rPr>
          <w:rFonts w:cs="Times New Roman" w:ascii="Times New Roman" w:hAnsi="Times New Roman"/>
          <w:sz w:val="28"/>
          <w:szCs w:val="28"/>
          <w:lang w:val="en-US"/>
        </w:rPr>
        <w:t>I</w:t>
      </w:r>
      <w:r>
        <w:rPr>
          <w:rFonts w:cs="Times New Roman" w:ascii="Times New Roman" w:hAnsi="Times New Roman"/>
          <w:sz w:val="28"/>
          <w:szCs w:val="28"/>
        </w:rPr>
        <w:t xml:space="preserve"> полугодия 2019 года было произведено швейных изделий на сумму 2816,9   млн. сомов, то в аналогичном периоде 2020 года объем составил на сумму 2084,7 млн. сомов, с индексом физического объема 82,1 % и впервые за последние годы имеет значение меньше 100 %. </w:t>
      </w:r>
    </w:p>
    <w:p>
      <w:pPr>
        <w:pStyle w:val="Normal"/>
        <w:spacing w:lineRule="auto" w:line="240" w:before="0" w:after="0"/>
        <w:ind w:firstLine="708"/>
        <w:jc w:val="both"/>
        <w:rPr>
          <w:rFonts w:ascii="Times New Roman" w:hAnsi="Times New Roman" w:cs="Times New Roman"/>
          <w:color w:val="000000" w:themeColor="text1"/>
          <w:sz w:val="28"/>
          <w:szCs w:val="28"/>
        </w:rPr>
      </w:pPr>
      <w:r>
        <w:rPr>
          <w:rFonts w:cs="Times New Roman" w:ascii="Times New Roman" w:hAnsi="Times New Roman"/>
          <w:sz w:val="28"/>
          <w:szCs w:val="28"/>
        </w:rPr>
        <w:t xml:space="preserve">Ожидается снижение уровня потребности населения </w:t>
      </w:r>
      <w:r>
        <w:rPr>
          <w:rFonts w:cs="Times New Roman" w:ascii="Times New Roman" w:hAnsi="Times New Roman"/>
          <w:color w:val="000000" w:themeColor="text1"/>
          <w:sz w:val="28"/>
          <w:szCs w:val="28"/>
        </w:rPr>
        <w:t>в продукции легкой промышленности, которая находится на стыке между товарами повседневного и длительного пользования. Кроме этого, товары швейного производства имеют широкий ценовой диапазон, что также дифференцирует потребительский спрос.</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color w:val="000000" w:themeColor="text1"/>
          <w:sz w:val="28"/>
          <w:szCs w:val="28"/>
        </w:rPr>
        <w:t>Межгосударственные объединения в условиях кризиса показали свою слабость в случаях, когда опасность угрожает одновременно множеству участников таких союзов. Сомнению подвергнется сама стратегия интеграции и глобализации государств, на фоне закрытия границ и «эгоизма» на государственном уровне в целях защиты своего населения. Особенность развития легкой промышленности и особенно швейного производства в Кыргызской Республике связана с рынками сбыта в странах ЕАЭС, прежде всего России и Казахстана.</w:t>
      </w:r>
      <w:ins w:id="23" w:author="user" w:date="2020-10-23T14:17:00Z">
        <w:r>
          <w:rPr>
            <w:rFonts w:cs="Times New Roman" w:ascii="Times New Roman" w:hAnsi="Times New Roman"/>
            <w:color w:val="000000" w:themeColor="text1"/>
            <w:sz w:val="28"/>
            <w:szCs w:val="28"/>
          </w:rPr>
          <w:t xml:space="preserve"> </w:t>
        </w:r>
      </w:ins>
      <w:r>
        <w:rPr>
          <w:rFonts w:cs="Times New Roman" w:ascii="Times New Roman" w:hAnsi="Times New Roman"/>
          <w:color w:val="000000" w:themeColor="text1"/>
          <w:sz w:val="28"/>
          <w:szCs w:val="28"/>
        </w:rPr>
        <w:t>При этом есть риск, что конкурентная борьба между странами за ресурсы, влияние на рынки сбыта только обострятся</w:t>
      </w:r>
      <w:r>
        <w:rPr>
          <w:rFonts w:cs="Times New Roman" w:ascii="Times New Roman" w:hAnsi="Times New Roman"/>
          <w:sz w:val="28"/>
          <w:szCs w:val="28"/>
        </w:rPr>
        <w:t xml:space="preserve">.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Настоящая Программа учитывает особенности развития легкой промышленности с учетом последствий эпидемии </w:t>
      </w:r>
      <w:r>
        <w:rPr>
          <w:rFonts w:cs="Times New Roman" w:ascii="Times New Roman" w:hAnsi="Times New Roman"/>
          <w:sz w:val="28"/>
          <w:szCs w:val="28"/>
          <w:lang w:val="en-US"/>
        </w:rPr>
        <w:t>COVID</w:t>
      </w:r>
      <w:ins w:id="24" w:author="user" w:date="2020-10-23T14:17:00Z">
        <w:r>
          <w:rPr>
            <w:rFonts w:cs="Times New Roman" w:ascii="Times New Roman" w:hAnsi="Times New Roman"/>
            <w:sz w:val="28"/>
            <w:szCs w:val="28"/>
          </w:rPr>
          <w:t xml:space="preserve"> </w:t>
        </w:r>
      </w:ins>
      <w:r>
        <w:rPr>
          <w:rFonts w:cs="Times New Roman" w:ascii="Times New Roman" w:hAnsi="Times New Roman"/>
          <w:sz w:val="28"/>
          <w:szCs w:val="28"/>
        </w:rPr>
        <w:t>19. Важно, после завершения кризисного периода, связанного с полной остановкой производства, принять упреждающие меры по сглаживанию неизбежных негативных тенденций, сохранить и развить основу для конкурентоспособности легкой промышленности Кыргызской Республики.</w:t>
      </w:r>
    </w:p>
    <w:p>
      <w:pPr>
        <w:pStyle w:val="Normal"/>
        <w:spacing w:lineRule="auto" w:line="240" w:before="0" w:after="0"/>
        <w:ind w:firstLine="36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b/>
          <w:sz w:val="28"/>
          <w:szCs w:val="28"/>
        </w:rPr>
        <w:tab/>
        <w:t>Швейная промышленность.</w:t>
      </w:r>
      <w:ins w:id="25" w:author="user" w:date="2020-10-23T14:08:00Z">
        <w:r>
          <w:rPr>
            <w:rFonts w:cs="Times New Roman" w:ascii="Times New Roman" w:hAnsi="Times New Roman"/>
            <w:b/>
            <w:sz w:val="28"/>
            <w:szCs w:val="28"/>
          </w:rPr>
          <w:t xml:space="preserve"> </w:t>
        </w:r>
      </w:ins>
      <w:r>
        <w:rPr>
          <w:rFonts w:cs="Times New Roman" w:ascii="Times New Roman" w:hAnsi="Times New Roman"/>
          <w:sz w:val="28"/>
          <w:szCs w:val="28"/>
        </w:rPr>
        <w:t xml:space="preserve">Начиная с 2002 года, в Кыргызской Республике стало стремительно развиваться производство швейных изделий и на 2019 г. объемы швейной продукции составили более 7 млрд. сомов.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Развитие швейной промышленности условно можно разделить на 2 этапа. Этап становления – это период с 2001 по 2018 годы, и ожидаемый второй этап дальнейшего развития, начиная с 2019 г.</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Начало первого этапа, примерно с 2001 года характеризовалось введением на территории СНГ таможенных пошлин, НДС, что ограничило реэкспорт китайских товаров, в том числе швейных и текстильных изделий. Приобретенный опыт продаж позволил предпринимателям инициировать пошив швейных изделий в Кыргызстане, или самостоятельно открывать свои швейные цеха. Начался бум производства швейной продукции, который на этом этапе носил в большей степени «теневой» характер с ориентиром на пошив контрафактной продукции. Но, тем не менее, именно на этом этапе началось наращивание потенциала швейной отрасли в Кыргызской Республике.</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С 2005 года начался процесс легализации швейной отрасли, через введение патентной системы, что позволило открыто изготавливать продукцию под брендом «</w:t>
      </w:r>
      <w:r>
        <w:rPr>
          <w:rFonts w:cs="Times New Roman" w:ascii="Times New Roman" w:hAnsi="Times New Roman"/>
          <w:sz w:val="28"/>
          <w:szCs w:val="28"/>
          <w:lang w:val="en-US"/>
        </w:rPr>
        <w:t>M</w:t>
      </w:r>
      <w:r>
        <w:rPr>
          <w:rFonts w:cs="Times New Roman" w:ascii="Times New Roman" w:hAnsi="Times New Roman"/>
          <w:sz w:val="28"/>
          <w:szCs w:val="28"/>
        </w:rPr>
        <w:t>ade</w:t>
      </w:r>
      <w:ins w:id="26" w:author="user" w:date="2020-10-23T14:16:00Z">
        <w:r>
          <w:rPr>
            <w:rFonts w:cs="Times New Roman" w:ascii="Times New Roman" w:hAnsi="Times New Roman"/>
            <w:sz w:val="28"/>
            <w:szCs w:val="28"/>
          </w:rPr>
          <w:t xml:space="preserve"> </w:t>
        </w:r>
      </w:ins>
      <w:r>
        <w:rPr>
          <w:rFonts w:cs="Times New Roman" w:ascii="Times New Roman" w:hAnsi="Times New Roman"/>
          <w:sz w:val="28"/>
          <w:szCs w:val="28"/>
        </w:rPr>
        <w:t>in</w:t>
      </w:r>
      <w:ins w:id="27" w:author="user" w:date="2020-10-23T14:16:00Z">
        <w:r>
          <w:rPr>
            <w:rFonts w:cs="Times New Roman" w:ascii="Times New Roman" w:hAnsi="Times New Roman"/>
            <w:sz w:val="28"/>
            <w:szCs w:val="28"/>
          </w:rPr>
          <w:t xml:space="preserve"> </w:t>
        </w:r>
      </w:ins>
      <w:r>
        <w:rPr>
          <w:rFonts w:cs="Times New Roman" w:ascii="Times New Roman" w:hAnsi="Times New Roman"/>
          <w:sz w:val="28"/>
          <w:szCs w:val="28"/>
        </w:rPr>
        <w:t>Kyrgyzstan». За короткий период этот бренд завоевал свое место на стихийных рынках России, Казахстана и других стран. Показателем лидерства швейной промышленности является ее доля экспорта в 70% от общего объема экспорта изделий легкой промышленности. Продукция стала востребованной для определенных слоев потребителей. В швейную отрасль было вовлечено большое количество человек. Кроме этого, развились смежные сферы: торговля и ремонт оборудования, система образования, изготовление и продажа фурнитуры, транспортная логистика. Продукция стала конкурентоспособной и востребованной на торговых рынках СНГ, которые готовы принимать малые партии швейных изделий.</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xml:space="preserve">За последние годы значительно улучшился уровень технического оснащения большинства швейных предприятий: различные типы швейных машин (трикотажные, оверложные и т.п.), прессы, режущие станки, современное оборудование для проектирования и кройки, компьютерные программы для разработки дизайна. Вследствие освобождения от пошлин импорта технологического оборудования, происходит быстрая модернизация производства. Необходимо отметить, что текстильную отрасль в меньшей степени затронули темпы роста швейного производства, так как значительная часть сырья и материалов для производства швейных изделий поступала из Китая, Кореи и Турции.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Фактором,</w:t>
      </w:r>
      <w:ins w:id="28" w:author="user" w:date="2020-10-23T14:18:00Z">
        <w:r>
          <w:rPr>
            <w:rFonts w:cs="Times New Roman" w:ascii="Times New Roman" w:hAnsi="Times New Roman"/>
            <w:sz w:val="28"/>
            <w:szCs w:val="28"/>
          </w:rPr>
          <w:t xml:space="preserve"> </w:t>
        </w:r>
      </w:ins>
      <w:r>
        <w:rPr>
          <w:rFonts w:cs="Times New Roman" w:ascii="Times New Roman" w:hAnsi="Times New Roman"/>
          <w:sz w:val="28"/>
          <w:szCs w:val="28"/>
        </w:rPr>
        <w:t>характеризующим уровень развития швейной промышленности, является производительность труда, которая влияет на формирование конкурентной цены, размер заработной платы работников, прибыль собственника предприятия. В настоящее время в сфере швейного производства преобладают предприятия небольшого или среднего размера. При ограниченном масштабе производства они не могут использовать оптимальные производственные процессы и механизмы для достижения необходимого уровня производительности для конкурирования на международном уровне. Декларируемые преимущества Кыргызстана в части готовности работников получать невысокую заработную плату, а также низких затрат на электроэнергию, нивелируются низкой производительностью труда. Отсутствие крупных компаний, которые имеют высокие стандарты качества продукции, эффективность за счет масштаба и более высокую производительность, не позволяет удовлетворить потребность внешних рынков на крупные заказы.</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На первом этапе развития предприятия швейной промышленности в большей степени выполняли социальную роль, чем экономическую. Сбор налогов в 2019 году в легкой промышленности составил всего 127,6 млн. сомов, что даже меньше 1% в общем объеме налоговых поступлений в стране.</w:t>
      </w:r>
      <w:ins w:id="29" w:author="user" w:date="2020-10-23T14:16:00Z">
        <w:r>
          <w:rPr>
            <w:rFonts w:cs="Times New Roman" w:ascii="Times New Roman" w:hAnsi="Times New Roman"/>
            <w:sz w:val="28"/>
            <w:szCs w:val="28"/>
          </w:rPr>
          <w:t xml:space="preserve"> </w:t>
        </w:r>
      </w:ins>
      <w:r>
        <w:rPr>
          <w:rFonts w:cs="Times New Roman" w:ascii="Times New Roman" w:hAnsi="Times New Roman"/>
          <w:sz w:val="28"/>
          <w:szCs w:val="28"/>
        </w:rPr>
        <w:t>Главными показателями стали – занятость граждан и доходы работников. Еще одним из важных показателей является доля занятости женщин в этой сфере, которая достигает 90%, что в значительной степени влияет на выравнивание дисбаланса, который наблюдается в целом в экономике по гендерной составляющей.</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Можно зафиксировать следующие позитивные результаты первого этапа: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 Приобретен значительный опыт производства швейной продукции, которая стала конкурентной в торговом сегменте, ориентированном на потребителей с низкими и средними доходами.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2. Создана логистическая инфраструктура (склады, транспорт, связь с рынками), которая позволяет поставить товар с минимальными бюрократическими процедурами.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 Профессия швейника стала одной из самых популярных в Кыргызской Республике, создан кадровый потенциал для внедрения в будущем современных технологий производства.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4. Повысилась занятость населения, особенно женщин. Улучшаются условия труда. Имеется постоянная потребность в квалифицированных кадрах.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Вместе с тем, по итогам первого этапа выявлены следующие факторы, ограничивающие дальнейшее развитие: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в малых цехах низкая производительность, разная квалификация и высокая себестоимость продукции;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не имеется возможности выполнить крупные заказы;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продукция ориентирована на население с невысоким уровнем доходов, что ограничивает рынки сбыта;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швеи не мотивированы повышать квалификацию и отвечать требованиям по качеству.</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Тенденции развития экономики в соседних странах ЕАЭС, а также Китая и Узбекистана показывают, что если Кыргызстан и далее будет эксплуатировать существующую схему развития швейной промышленности, то значительно вырастут риски не выдержать конкуренцию и потерять те преимущества, которые в настоящее время наблюдаются.</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Ожидается, что после 2020 г. в России и Казахстане – главных потребителях изделий легкой промышленности, значительная часть торговли швейными и текстильными изделиями перейдет в торговые комплексы, что повлияет на снижение объемов торговли на вещевых рынках. Заказчики - торговые сети потребуют крупных заказов брендовых изделий по приемлемым ценам без потери качества, к чему отечественная промышленность не готова.</w:t>
      </w:r>
      <w:ins w:id="30" w:author="user" w:date="2020-10-23T14:16:00Z">
        <w:r>
          <w:rPr>
            <w:rFonts w:cs="Times New Roman" w:ascii="Times New Roman" w:hAnsi="Times New Roman"/>
            <w:sz w:val="28"/>
            <w:szCs w:val="28"/>
          </w:rPr>
          <w:t xml:space="preserve"> </w:t>
        </w:r>
      </w:ins>
      <w:r>
        <w:rPr>
          <w:rFonts w:cs="Times New Roman" w:ascii="Times New Roman" w:hAnsi="Times New Roman"/>
          <w:sz w:val="28"/>
          <w:szCs w:val="28"/>
        </w:rPr>
        <w:t>Кроме этого, в Российской Федерации ужесточаются меры по защите собственного рынка, а также предпринимаются усилия по сокращению объемов вывозимого наличного капитала. То есть действия главного потребителя продукции нашей легкой промышленности направлены на легализацию процесса производства и торговли товарами. Уже в 2019 году наблюдается снижение объемов экспорта изделий легкой промышленности</w:t>
      </w:r>
      <w:ins w:id="31" w:author="user" w:date="2020-10-23T14:16:00Z">
        <w:r>
          <w:rPr>
            <w:rFonts w:cs="Times New Roman" w:ascii="Times New Roman" w:hAnsi="Times New Roman"/>
            <w:sz w:val="28"/>
            <w:szCs w:val="28"/>
          </w:rPr>
          <w:t xml:space="preserve"> </w:t>
        </w:r>
      </w:ins>
      <w:r>
        <w:rPr>
          <w:rFonts w:cs="Times New Roman" w:ascii="Times New Roman" w:hAnsi="Times New Roman"/>
          <w:sz w:val="28"/>
          <w:szCs w:val="28"/>
        </w:rPr>
        <w:t>на 28,8 % или на 53,6 млн. долларов США.</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xml:space="preserve">Одновременно с защитными мерами, в странах ЕАЭС и у наших соседей – партнеров, создаются благоприятные условия для развития легкой промышленности, что повышает их конкурентные преимущества.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В Узбекистане государством созданы все условия для скорейшего развития легкой промышленности и в первую очередь швейного производства. Прежде всего, речь идет об определенных правилах компенсации по выплатам кредитов, широкого перечня налоговых льгот. Вероятно, что в ближайшие годы, текстильная и швейная промышленность Узбекистана станет реальным конкурентом нашему отечественному производству.</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Еще одним серьезным конкурентом в развитии швейного производства является Республика Беларусь, по отдельным сегментам Российская Федерация. В азиатском регионе традиционно сильные позиции у Китая, Вьетнама, Лаоса, Индии и других стран.</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По состоянию на 2019 год и текущей ситуации в швейной промышленности можно сделать следующие выводы:</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1. Первый этап развития выполнил свою позитивную роль и на сегодняшний день исчерпал свой потенциал.</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2. Улучшать ситуацию в рамках существующего первого этапа развития – это бесперспективный путь.</w:t>
      </w:r>
    </w:p>
    <w:p>
      <w:pPr>
        <w:pStyle w:val="Normal"/>
        <w:spacing w:lineRule="auto" w:line="240" w:before="0" w:after="0"/>
        <w:ind w:firstLine="360"/>
        <w:jc w:val="both"/>
        <w:rPr>
          <w:rFonts w:ascii="Times New Roman" w:hAnsi="Times New Roman" w:cs="Times New Roman"/>
          <w:b/>
          <w:b/>
          <w:sz w:val="28"/>
          <w:szCs w:val="28"/>
        </w:rPr>
      </w:pPr>
      <w:r>
        <w:rPr>
          <w:rFonts w:cs="Times New Roman" w:ascii="Times New Roman" w:hAnsi="Times New Roman"/>
          <w:sz w:val="28"/>
          <w:szCs w:val="28"/>
        </w:rPr>
        <w:tab/>
        <w:t xml:space="preserve">3. Необходимо на базе первого этапа формировать новые условия для перехода на более высокий уровень развития, то есть нужен </w:t>
      </w:r>
      <w:r>
        <w:rPr>
          <w:rFonts w:cs="Times New Roman" w:ascii="Times New Roman" w:hAnsi="Times New Roman"/>
          <w:b/>
          <w:sz w:val="28"/>
          <w:szCs w:val="28"/>
        </w:rPr>
        <w:t>второй этап развития.</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Главное условие для запуска второго этапа развития - нужен опережающий шаг, чтобы значительно повысить конкурентоспособность</w:t>
      </w:r>
      <w:ins w:id="32" w:author="user" w:date="2020-10-23T14:16:00Z">
        <w:r>
          <w:rPr>
            <w:rFonts w:cs="Times New Roman" w:ascii="Times New Roman" w:hAnsi="Times New Roman"/>
            <w:sz w:val="28"/>
            <w:szCs w:val="28"/>
          </w:rPr>
          <w:t xml:space="preserve"> </w:t>
        </w:r>
      </w:ins>
      <w:r>
        <w:rPr>
          <w:rFonts w:cs="Times New Roman" w:ascii="Times New Roman" w:hAnsi="Times New Roman"/>
          <w:sz w:val="28"/>
          <w:szCs w:val="28"/>
        </w:rPr>
        <w:t xml:space="preserve">изделий легкой промышленности Кыргызстана.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Национальная стратегия развития Кыргызской Республики на период 2018-2040</w:t>
      </w:r>
      <w:ins w:id="33" w:author="user" w:date="2020-10-23T14:16:00Z">
        <w:r>
          <w:rPr>
            <w:rFonts w:cs="Times New Roman" w:ascii="Times New Roman" w:hAnsi="Times New Roman"/>
            <w:sz w:val="28"/>
            <w:szCs w:val="28"/>
          </w:rPr>
          <w:t xml:space="preserve"> </w:t>
        </w:r>
      </w:ins>
      <w:r>
        <w:rPr>
          <w:rFonts w:cs="Times New Roman" w:ascii="Times New Roman" w:hAnsi="Times New Roman"/>
          <w:sz w:val="28"/>
          <w:szCs w:val="28"/>
        </w:rPr>
        <w:t xml:space="preserve">годы уже определила в качестве приоритетов развития промышленности текстильную и швейную отрасли. </w:t>
      </w:r>
    </w:p>
    <w:p>
      <w:pPr>
        <w:pStyle w:val="Normal"/>
        <w:spacing w:lineRule="auto" w:line="240" w:before="0" w:after="0"/>
        <w:ind w:firstLine="360"/>
        <w:jc w:val="both"/>
        <w:rPr>
          <w:rFonts w:ascii="Times New Roman" w:hAnsi="Times New Roman" w:cs="Times New Roman"/>
          <w:ins w:id="34" w:author="Admin" w:date="2020-06-04T11:20:00Z"/>
          <w:sz w:val="28"/>
          <w:szCs w:val="28"/>
        </w:rPr>
      </w:pPr>
      <w:r>
        <w:rPr>
          <w:rFonts w:cs="Times New Roman" w:ascii="Times New Roman" w:hAnsi="Times New Roman"/>
          <w:sz w:val="28"/>
          <w:szCs w:val="28"/>
        </w:rPr>
        <w:tab/>
        <w:t xml:space="preserve">Акцент на развитии этих отраслей в значительной степени повлияет на диверсификацию в целом экономики нашей страны с поэтапным переходом с производств, основанных на эксплуатации природных ресурсов, на перерабатывающие производства с высоким уровнем технологий, производительностью труда, которые и определяют уровень конкурентоспособности страны на внешних рынках. Именно экспортный потенциал текстильной и швейной промышленности характеризуют уровень развития этих отраслей.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При планировании среднесрочного развития необходимо учитывать фактор, связанный с остановкой производства предприятий швейной промышленности в период март – апрель 2020 года. Ожидаемые последствия кризиса:</w:t>
      </w:r>
    </w:p>
    <w:p>
      <w:pPr>
        <w:pStyle w:val="ListParagraph"/>
        <w:spacing w:lineRule="auto" w:line="240" w:before="0" w:after="0"/>
        <w:ind w:left="0" w:firstLine="426"/>
        <w:contextualSpacing/>
        <w:jc w:val="both"/>
        <w:rPr>
          <w:rFonts w:ascii="Times New Roman" w:hAnsi="Times New Roman" w:cs="Times New Roman"/>
          <w:ins w:id="35" w:author="user" w:date="2020-10-23T14:18:00Z"/>
          <w:sz w:val="28"/>
          <w:szCs w:val="28"/>
        </w:rPr>
      </w:pPr>
      <w:r>
        <w:rPr>
          <w:rFonts w:cs="Times New Roman" w:ascii="Times New Roman" w:hAnsi="Times New Roman"/>
          <w:sz w:val="28"/>
          <w:szCs w:val="28"/>
        </w:rPr>
        <w:t>1) Сокращение числа работников на 30%, или до 30 000 потерянных рабочих мест.</w:t>
      </w:r>
    </w:p>
    <w:p>
      <w:pPr>
        <w:pStyle w:val="ListParagraph"/>
        <w:spacing w:lineRule="auto" w:line="240" w:before="0" w:after="0"/>
        <w:ind w:left="0" w:firstLine="426"/>
        <w:contextualSpacing/>
        <w:jc w:val="both"/>
        <w:rPr>
          <w:rFonts w:ascii="Times New Roman" w:hAnsi="Times New Roman" w:cs="Times New Roman"/>
          <w:sz w:val="28"/>
          <w:szCs w:val="28"/>
        </w:rPr>
      </w:pPr>
      <w:r>
        <w:rPr>
          <w:rFonts w:cs="Times New Roman" w:ascii="Times New Roman" w:hAnsi="Times New Roman"/>
          <w:sz w:val="28"/>
          <w:szCs w:val="28"/>
        </w:rPr>
        <w:t>2) Снижение покупательской способности населения на внешних рынках и, связанное с ним резкое снижение объемов производства и экспорта, что негативно скажется на доходах предприятия и налоговых отчислениях.</w:t>
      </w:r>
    </w:p>
    <w:p>
      <w:pPr>
        <w:pStyle w:val="ListParagraph"/>
        <w:spacing w:lineRule="auto" w:line="240" w:before="0" w:after="0"/>
        <w:ind w:left="0" w:firstLine="426"/>
        <w:contextualSpacing/>
        <w:jc w:val="both"/>
        <w:rPr>
          <w:rFonts w:ascii="Times New Roman" w:hAnsi="Times New Roman" w:cs="Times New Roman"/>
          <w:sz w:val="28"/>
          <w:szCs w:val="28"/>
        </w:rPr>
      </w:pPr>
      <w:r>
        <w:rPr>
          <w:rFonts w:cs="Times New Roman" w:ascii="Times New Roman" w:hAnsi="Times New Roman"/>
          <w:sz w:val="28"/>
          <w:szCs w:val="28"/>
        </w:rPr>
        <w:t>3) Сокращение объема оборотных средств предприятий, что затруднит вывод предприятий из кризиса.</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b/>
          <w:sz w:val="28"/>
          <w:szCs w:val="28"/>
        </w:rPr>
        <w:tab/>
        <w:t>Текстильная промышленность.</w:t>
      </w:r>
      <w:ins w:id="36" w:author="user" w:date="2020-10-23T14:16:00Z">
        <w:r>
          <w:rPr>
            <w:rFonts w:cs="Times New Roman" w:ascii="Times New Roman" w:hAnsi="Times New Roman"/>
            <w:b/>
            <w:sz w:val="28"/>
            <w:szCs w:val="28"/>
          </w:rPr>
          <w:t xml:space="preserve"> </w:t>
        </w:r>
      </w:ins>
      <w:r>
        <w:rPr>
          <w:rFonts w:cs="Times New Roman" w:ascii="Times New Roman" w:hAnsi="Times New Roman"/>
          <w:sz w:val="28"/>
          <w:szCs w:val="28"/>
        </w:rPr>
        <w:t xml:space="preserve">Структура легкой промышленности </w:t>
      </w:r>
      <w:del w:id="37" w:author="user" w:date="2020-10-27T17:46:00Z">
        <w:r>
          <w:rPr>
            <w:rFonts w:cs="Times New Roman" w:ascii="Times New Roman" w:hAnsi="Times New Roman"/>
            <w:strike/>
            <w:sz w:val="28"/>
            <w:szCs w:val="28"/>
          </w:rPr>
          <w:delText>в</w:delText>
        </w:r>
      </w:del>
      <w:del w:id="38" w:author="user" w:date="2020-10-27T17:46:00Z">
        <w:r>
          <w:rPr>
            <w:rFonts w:cs="Times New Roman" w:ascii="Times New Roman" w:hAnsi="Times New Roman"/>
            <w:sz w:val="28"/>
            <w:szCs w:val="28"/>
          </w:rPr>
          <w:delText xml:space="preserve"> </w:delText>
        </w:r>
      </w:del>
      <w:r>
        <w:rPr>
          <w:rFonts w:cs="Times New Roman" w:ascii="Times New Roman" w:hAnsi="Times New Roman"/>
          <w:sz w:val="28"/>
          <w:szCs w:val="28"/>
        </w:rPr>
        <w:t>Кыргызской Республики претерпела за последние 10-15 лет серьезные изменения. Традиционно в советский период, и в</w:t>
      </w:r>
      <w:del w:id="39" w:author="user" w:date="2020-10-27T17:46:00Z">
        <w:r>
          <w:rPr>
            <w:rFonts w:cs="Times New Roman" w:ascii="Times New Roman" w:hAnsi="Times New Roman"/>
            <w:sz w:val="28"/>
            <w:szCs w:val="28"/>
          </w:rPr>
          <w:delText xml:space="preserve"> </w:delText>
        </w:r>
      </w:del>
      <w:r>
        <w:rPr>
          <w:rFonts w:cs="Times New Roman" w:ascii="Times New Roman" w:hAnsi="Times New Roman"/>
          <w:sz w:val="28"/>
          <w:szCs w:val="28"/>
        </w:rPr>
        <w:t xml:space="preserve">первые годы независимости, текстильная промышленность занимала доминирующее положение, в удельном весе объемы превышали производство швейной продукции более чем в 2 раза.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Но с потерей рынков сбыта, проблемами в сырьевой базе текстильное производство начало терять свои прежние позиции. Падение производства продукции текстильной промышленности составило 87% по сравнению с 2000 годом.</w:t>
      </w:r>
      <w:ins w:id="40" w:author="user" w:date="2020-10-23T14:16:00Z">
        <w:r>
          <w:rPr>
            <w:rFonts w:cs="Times New Roman" w:ascii="Times New Roman" w:hAnsi="Times New Roman"/>
            <w:sz w:val="28"/>
            <w:szCs w:val="28"/>
          </w:rPr>
          <w:t xml:space="preserve"> </w:t>
        </w:r>
      </w:ins>
      <w:r>
        <w:rPr>
          <w:rFonts w:cs="Times New Roman" w:ascii="Times New Roman" w:hAnsi="Times New Roman"/>
          <w:sz w:val="28"/>
          <w:szCs w:val="28"/>
        </w:rPr>
        <w:t>Общая занятость в текстильном секторе не превышает нескольких тысяч человек. На конец 2016 года</w:t>
      </w:r>
      <w:ins w:id="41" w:author="user" w:date="2020-10-27T17:46:00Z">
        <w:r>
          <w:rPr>
            <w:rFonts w:cs="Times New Roman" w:ascii="Times New Roman" w:hAnsi="Times New Roman"/>
            <w:sz w:val="28"/>
            <w:szCs w:val="28"/>
          </w:rPr>
          <w:t>,</w:t>
        </w:r>
      </w:ins>
      <w:r>
        <w:rPr>
          <w:rFonts w:cs="Times New Roman" w:ascii="Times New Roman" w:hAnsi="Times New Roman"/>
          <w:sz w:val="28"/>
          <w:szCs w:val="28"/>
        </w:rPr>
        <w:t xml:space="preserve"> текстильное производство в Кыргызской Республике в целом продолжало</w:t>
      </w:r>
      <w:ins w:id="42" w:author="user" w:date="2020-10-23T14:16:00Z">
        <w:r>
          <w:rPr>
            <w:rFonts w:cs="Times New Roman" w:ascii="Times New Roman" w:hAnsi="Times New Roman"/>
            <w:sz w:val="28"/>
            <w:szCs w:val="28"/>
          </w:rPr>
          <w:t xml:space="preserve"> </w:t>
        </w:r>
      </w:ins>
      <w:r>
        <w:rPr>
          <w:rFonts w:cs="Times New Roman" w:ascii="Times New Roman" w:hAnsi="Times New Roman"/>
          <w:sz w:val="28"/>
          <w:szCs w:val="28"/>
        </w:rPr>
        <w:t>оставаться в упадке.</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С</w:t>
      </w:r>
      <w:ins w:id="43" w:author="user" w:date="2020-10-23T13:59:00Z">
        <w:r>
          <w:rPr>
            <w:rFonts w:cs="Times New Roman" w:ascii="Times New Roman" w:hAnsi="Times New Roman"/>
            <w:sz w:val="28"/>
            <w:szCs w:val="28"/>
          </w:rPr>
          <w:t xml:space="preserve"> </w:t>
        </w:r>
      </w:ins>
      <w:r>
        <w:rPr>
          <w:rFonts w:cs="Times New Roman" w:ascii="Times New Roman" w:hAnsi="Times New Roman"/>
          <w:sz w:val="28"/>
          <w:szCs w:val="28"/>
        </w:rPr>
        <w:t>2000 года практически полностью прекращено производство тканей из шелка. Кроме этого, в период с 2010 по 2017 г. хлопчатобумажные ткани не производились, в связи с ликвидацией АО «Текстильщик» в г. Ош.</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xml:space="preserve">Также с 2012 года в республике не производятся шерстяные и полушерстяные ткани, в связи с остановкой ОАО «Кыргызский камвольно-суконный комбинат» в г. Бишкек. Периодически простаивают такие предприятия, как АО «Мата» по выпуску нетканого полотна, ОсОО КПФ «Касиет» по выпуску шерстяной и полушерстяной пряжи.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xml:space="preserve">С 2014 г. не выпускалась хлопчатобумажная пряжа в связи с остановкой ОсОО «Кыргызжиптекс» в г. Ош и ОсОО «Чуйской прядильной фабрики» в Аламединском районе Чуйской области.  </w:t>
      </w:r>
    </w:p>
    <w:p>
      <w:pPr>
        <w:pStyle w:val="Normal"/>
        <w:spacing w:lineRule="auto" w:line="240" w:before="0" w:after="0"/>
        <w:ind w:firstLine="360"/>
        <w:jc w:val="both"/>
        <w:rPr>
          <w:rFonts w:ascii="Times New Roman" w:hAnsi="Times New Roman" w:cs="Times New Roman"/>
          <w:color w:val="FF0000"/>
          <w:sz w:val="28"/>
          <w:szCs w:val="28"/>
        </w:rPr>
      </w:pPr>
      <w:r>
        <w:rPr>
          <w:rFonts w:cs="Times New Roman" w:ascii="Times New Roman" w:hAnsi="Times New Roman"/>
          <w:sz w:val="28"/>
          <w:szCs w:val="28"/>
        </w:rPr>
        <w:tab/>
        <w:t>Из числа основных подотраслей текстильного производства</w:t>
      </w:r>
      <w:ins w:id="44" w:author="user" w:date="2020-10-23T14:18:00Z">
        <w:r>
          <w:rPr>
            <w:rFonts w:cs="Times New Roman" w:ascii="Times New Roman" w:hAnsi="Times New Roman"/>
            <w:sz w:val="28"/>
            <w:szCs w:val="28"/>
          </w:rPr>
          <w:t xml:space="preserve"> </w:t>
        </w:r>
      </w:ins>
      <w:r>
        <w:rPr>
          <w:rFonts w:cs="Times New Roman" w:ascii="Times New Roman" w:hAnsi="Times New Roman"/>
          <w:sz w:val="28"/>
          <w:szCs w:val="28"/>
        </w:rPr>
        <w:t>(хлопчатобумажные ткани, шерстяные, шелковые), ограниченный выпуск продукции продолжается лишь на отдельных предприятиях текстильного производства</w:t>
      </w:r>
      <w:r>
        <w:rPr>
          <w:rFonts w:cs="Times New Roman" w:ascii="Times New Roman" w:hAnsi="Times New Roman"/>
          <w:color w:val="FF0000"/>
          <w:sz w:val="28"/>
          <w:szCs w:val="28"/>
        </w:rPr>
        <w:t xml:space="preserve">.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xml:space="preserve">В текстильной отрасли рост производства в 2019 году на 115,7 процентов обеспечен за счет деятельности новых предприятий ОсОО «Фая Текстиль» в г. Бишкек СЭЗ Бишкек (китайские инвестиции) и ОсОО «Текстиль Транс» в г. Токмок, специализирующихся на выпуске хлопчатобумажных тканей.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xml:space="preserve">Также производство продолжается на небольшом числе предприятий, выпускающих трикотажную продукцию (ОАО «Илбирс», ОсОО «Заман», ОсОО «Ардамина»). В целом динамика производства текстильной продукции неустойчива, но есть предпосылки, в виде позитивного опыта для развития этой отрасли.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За последние 20-25 лет модернизация и обновление основных фондов в текстильном производстве практически не производилась.</w:t>
      </w:r>
      <w:ins w:id="45" w:author="user" w:date="2020-10-23T14:17:00Z">
        <w:r>
          <w:rPr>
            <w:rFonts w:cs="Times New Roman" w:ascii="Times New Roman" w:hAnsi="Times New Roman"/>
            <w:sz w:val="28"/>
            <w:szCs w:val="28"/>
          </w:rPr>
          <w:t xml:space="preserve"> </w:t>
        </w:r>
      </w:ins>
      <w:r>
        <w:rPr>
          <w:rFonts w:cs="Times New Roman" w:ascii="Times New Roman" w:hAnsi="Times New Roman"/>
          <w:sz w:val="28"/>
          <w:szCs w:val="28"/>
        </w:rPr>
        <w:t>Процесс обновления технологического оборудования требует значительных средств, которых нет у предприятий. Износ технологического оборудования достиг в хлопчатобумажной промышленности - 80%, в шерстяной – 55%, хлопкоочистительной – 40%, трикотажной – 45%. Морально устаревшее и физически изношенное оборудование, в свою очередь, не в состоянии обеспечить конкурентоспособность текстильных изделий, это предопределило отставание отрасли в техническом плане на десятки лет.</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Основные причины упадка текстильного производства - низкая рентабельность, нехватка оборотного капитала, отсутствие инвестиций, устарелый технический парк и сокращение внутренней сырьевой базы. По сравнению со швейной промышленностью текстильное производство является капиталоемким, трудозатратным. Модернизация текстильного производства требует больших инвестиций.</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Производство шерсти почти полностью переориентировалось на выпуск полугрубой, грубой шерсти, полутонкой. Фермеры выращивают овец для производства мяса, что на сегодняшний день более выгодно, чем производить шерсть. В настоящее время доля поголовья тонкорунных овец составляет не более 10%. Шерсть коммерческими структурами даже в немытом виде вывозится в Китай. Местные производители текстильных изделий не могут конкурировать с заготовщиками, которые полулегальным путем осуществляют закуп шерсти по более высоким ценам.</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На протяжении последних лет шло снижение производства хлопка. Это было связано с уменьшением площадей для выращивания хлопка, а также с большими издержками производства и низкими рыночными ценами.</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Но в последние годы наметилась тенденция роста объемов производства хлопка. По итогам 2019 года валовый сбор хлопка составил 80,2 тыс. тонн с 24,4 тыс. га, тогда как, например,</w:t>
      </w:r>
      <w:ins w:id="46" w:author="user" w:date="2020-10-23T14:19:00Z">
        <w:r>
          <w:rPr>
            <w:rFonts w:cs="Times New Roman" w:ascii="Times New Roman" w:hAnsi="Times New Roman"/>
            <w:sz w:val="28"/>
            <w:szCs w:val="28"/>
          </w:rPr>
          <w:t xml:space="preserve"> </w:t>
        </w:r>
      </w:ins>
      <w:r>
        <w:rPr>
          <w:rFonts w:cs="Times New Roman" w:ascii="Times New Roman" w:hAnsi="Times New Roman"/>
          <w:sz w:val="28"/>
          <w:szCs w:val="28"/>
        </w:rPr>
        <w:t>в 2015 г. был собран самый низкий объем валового сбора хлопка – 44,1 тыс. тонн с 14,2 тыс. га. При этом необходимо отметить, что фермерам более выгодно отправлять хлопок на экспорт (до 90% объема), чем поставлять отечественным переработчикам. В соответствии с Концепцией развития хлопковой отрасли в Кыргызской Республике на 2017-2021 годы планируется довести валовый сбор хлопка до 150 тыс. тонн хлопка. Достичь этих показателей важно, в связи ожидаемым сокращением посевных площадей в Узбекистане, что повысит спрос на кыргызский хлопок.</w:t>
      </w:r>
      <w:ins w:id="47" w:author="user" w:date="2020-10-23T14:19:00Z">
        <w:r>
          <w:rPr>
            <w:rFonts w:cs="Times New Roman" w:ascii="Times New Roman" w:hAnsi="Times New Roman"/>
            <w:sz w:val="28"/>
            <w:szCs w:val="28"/>
          </w:rPr>
          <w:t xml:space="preserve"> </w:t>
        </w:r>
      </w:ins>
      <w:r>
        <w:rPr>
          <w:rFonts w:cs="Times New Roman" w:ascii="Times New Roman" w:hAnsi="Times New Roman"/>
          <w:sz w:val="28"/>
          <w:szCs w:val="28"/>
        </w:rPr>
        <w:t xml:space="preserve">Стабильный рост объемов хлопка может стать одним из факторов для восстановления в перспективе текстильной промышленности по выпуску хлопчатобумажных тканей и изделий. </w:t>
      </w:r>
    </w:p>
    <w:p>
      <w:pPr>
        <w:pStyle w:val="Normal"/>
        <w:spacing w:lineRule="auto" w:line="240" w:before="0" w:after="0"/>
        <w:ind w:firstLine="360"/>
        <w:jc w:val="both"/>
        <w:rPr>
          <w:rFonts w:ascii="Times New Roman" w:hAnsi="Times New Roman" w:cs="Times New Roman"/>
          <w:sz w:val="28"/>
          <w:szCs w:val="28"/>
          <w:highlight w:val="yellow"/>
        </w:rPr>
      </w:pPr>
      <w:r>
        <w:rPr>
          <w:rFonts w:cs="Times New Roman" w:ascii="Times New Roman" w:hAnsi="Times New Roman"/>
          <w:sz w:val="28"/>
          <w:szCs w:val="28"/>
        </w:rPr>
        <w:tab/>
        <w:t>В советский период Кыргызская Республика была крупным производителем качественного шелка. Однако на сегодняшний день в стране шелк практически не производится. Вместе с тем, в ходе визита в г. Ташкент Президента Кыргызской Республики Жээнбекова</w:t>
      </w:r>
      <w:ins w:id="48" w:author="user" w:date="2020-10-23T14:19:00Z">
        <w:r>
          <w:rPr>
            <w:rFonts w:cs="Times New Roman" w:ascii="Times New Roman" w:hAnsi="Times New Roman"/>
            <w:sz w:val="28"/>
            <w:szCs w:val="28"/>
          </w:rPr>
          <w:t xml:space="preserve"> </w:t>
        </w:r>
      </w:ins>
      <w:r>
        <w:rPr>
          <w:rFonts w:cs="Times New Roman" w:ascii="Times New Roman" w:hAnsi="Times New Roman"/>
          <w:sz w:val="28"/>
          <w:szCs w:val="28"/>
        </w:rPr>
        <w:t>С.Ш.</w:t>
      </w:r>
      <w:ins w:id="49" w:author="user" w:date="2020-10-23T14:19:00Z">
        <w:r>
          <w:rPr>
            <w:rFonts w:cs="Times New Roman" w:ascii="Times New Roman" w:hAnsi="Times New Roman"/>
            <w:sz w:val="28"/>
            <w:szCs w:val="28"/>
          </w:rPr>
          <w:t xml:space="preserve"> </w:t>
        </w:r>
      </w:ins>
      <w:r>
        <w:rPr>
          <w:rFonts w:cs="Times New Roman" w:ascii="Times New Roman" w:hAnsi="Times New Roman"/>
          <w:sz w:val="28"/>
          <w:szCs w:val="28"/>
        </w:rPr>
        <w:t xml:space="preserve">обсуждалась перспектива развития партнерских отношений по развитию шелковой отрасли и рекомендовано шелководам двух стран изучить и определить конкретные направления совместного сотрудничества в этой сфере. Речь идет об обмене опытом с южными регионами Кыргызстана по выращиванию семян шелковицы, тутовых деревьев, переработке коконов, созданию совместных предприятий по производству шелковой продукции, а также открытие торгово-демонстрационного дома в городе Ош. В настоящее время в Узбекистане насчитывается 43,9 млн. единиц тутовых деревьев, а общая площадь шелковичных полей составляет 43.4 тыс. га. Ежегодно предприятиями Республики Узбекистан производится около </w:t>
      </w:r>
      <w:r>
        <w:rPr>
          <w:rFonts w:cs="Times New Roman" w:ascii="Times New Roman" w:hAnsi="Times New Roman"/>
          <w:sz w:val="28"/>
          <w:szCs w:val="28"/>
          <w:rPrChange w:id="0" w:author="user" w:date="2020-10-27T17:47:00Z">
            <w:rPr>
              <w:sz w:val="28"/>
              <w:szCs w:val="28"/>
              <w:rFonts w:ascii="Times New Roman" w:hAnsi="Times New Roman" w:cs="Times New Roman"/>
              <w:color w:val="FF0000"/>
            </w:rPr>
          </w:rPrChange>
        </w:rPr>
        <w:t>2,0 тыс. тонн натурального шелка или до 4 млн. п.м. шелковых тканей.</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Анализ текущей ситуации показывает, что текстильная отрасль в настоящее время не может конкурировать со странами-конкурентами на этом рынке. Преимуществ в виде относительно дешевой электроэнергии и достаточно подготовленной рабочей силы недостаточно для создания достойной конкуренции товарам из Китая, Турции и других стран, выигрывающим по качеству и цене. На сегодняшний день и в среднесрочной перспективе возможности по выпуску тканей и нитей не сопоставимы с объемами производства и ассортимента для швейного производства.</w:t>
      </w:r>
    </w:p>
    <w:p>
      <w:pPr>
        <w:pStyle w:val="Normal"/>
        <w:spacing w:lineRule="auto" w:line="240" w:before="0" w:after="0"/>
        <w:ind w:firstLine="360"/>
        <w:jc w:val="both"/>
        <w:rPr>
          <w:rFonts w:ascii="Times New Roman" w:hAnsi="Times New Roman" w:cs="Times New Roman"/>
          <w:ins w:id="51" w:author="Admin" w:date="2020-06-04T11:30:00Z"/>
          <w:sz w:val="28"/>
          <w:szCs w:val="28"/>
        </w:rPr>
      </w:pPr>
      <w:r>
        <w:rPr>
          <w:rFonts w:cs="Times New Roman" w:ascii="Times New Roman" w:hAnsi="Times New Roman"/>
          <w:sz w:val="28"/>
          <w:szCs w:val="28"/>
        </w:rPr>
        <w:tab/>
        <w:t>Перспективы развития текстильной промышленности будут связаны с развитием малого, среднего производства, что создаст мотивирующие факторы для развития сырьевой базы.</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 xml:space="preserve">Предприятия текстильной промышленности также имеют трудности, связанные с остановкой производства в период карантина, связанного с эпидемией </w:t>
      </w:r>
      <w:r>
        <w:rPr>
          <w:rFonts w:cs="Times New Roman" w:ascii="Times New Roman" w:hAnsi="Times New Roman"/>
          <w:sz w:val="28"/>
          <w:szCs w:val="28"/>
          <w:lang w:val="en-US"/>
        </w:rPr>
        <w:t>COVID</w:t>
      </w:r>
      <w:ins w:id="52" w:author="user" w:date="2020-10-23T14:19:00Z">
        <w:r>
          <w:rPr>
            <w:rFonts w:cs="Times New Roman" w:ascii="Times New Roman" w:hAnsi="Times New Roman"/>
            <w:sz w:val="28"/>
            <w:szCs w:val="28"/>
          </w:rPr>
          <w:t xml:space="preserve"> </w:t>
        </w:r>
      </w:ins>
      <w:r>
        <w:rPr>
          <w:rFonts w:cs="Times New Roman" w:ascii="Times New Roman" w:hAnsi="Times New Roman"/>
          <w:sz w:val="28"/>
          <w:szCs w:val="28"/>
        </w:rPr>
        <w:t>19. Эти трудности носят такой же характер, как и для предприятий швейной промышленности.</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b/>
          <w:sz w:val="28"/>
          <w:szCs w:val="28"/>
        </w:rPr>
        <w:tab/>
        <w:t>Производство кожи, изделий из кожи и производство обуви.</w:t>
      </w:r>
      <w:ins w:id="53" w:author="user" w:date="2020-10-23T14:20:00Z">
        <w:r>
          <w:rPr>
            <w:rFonts w:cs="Times New Roman" w:ascii="Times New Roman" w:hAnsi="Times New Roman"/>
            <w:b/>
            <w:sz w:val="28"/>
            <w:szCs w:val="28"/>
          </w:rPr>
          <w:t xml:space="preserve"> </w:t>
        </w:r>
      </w:ins>
      <w:r>
        <w:rPr>
          <w:rFonts w:cs="Times New Roman" w:ascii="Times New Roman" w:hAnsi="Times New Roman"/>
          <w:sz w:val="28"/>
          <w:szCs w:val="28"/>
        </w:rPr>
        <w:t>Доля объемов производства кожи, изделий из кожи и производства обуви по итогам 2019 г. (326,2 млн. сомов, с и.ф.о. – 120,8 %) в общем объеме продукции легкой промышленности (9,7 млрд. сомов) составляет всего 3,3% и не имеет большого влияния в целом на развитие сектора легкой промышленности.</w:t>
      </w:r>
      <w:ins w:id="54" w:author="user" w:date="2020-10-23T14:20:00Z">
        <w:r>
          <w:rPr>
            <w:rFonts w:cs="Times New Roman" w:ascii="Times New Roman" w:hAnsi="Times New Roman"/>
            <w:sz w:val="28"/>
            <w:szCs w:val="28"/>
          </w:rPr>
          <w:t xml:space="preserve"> </w:t>
        </w:r>
      </w:ins>
      <w:r>
        <w:rPr>
          <w:rFonts w:cs="Times New Roman" w:ascii="Times New Roman" w:hAnsi="Times New Roman"/>
          <w:sz w:val="28"/>
          <w:szCs w:val="28"/>
        </w:rPr>
        <w:t>Производством меховых изделий занимаются индивидуальные предприниматели и небольшие мастерские.  Исключением является производство меховых изделий компании «Алия», которая выстраивает свою работу по полному технологическому циклу: заготовка мехового сырья, выделка шкур, разработка моделей, пошив изделий, реализация оптом и в розницу через сеть фирменные магазины на территории Кыргызстана и Казахстана. Деятельность этой компании может стать примером для развития в перспективе меховой отрасли.</w:t>
      </w:r>
    </w:p>
    <w:p>
      <w:pPr>
        <w:pStyle w:val="Normal"/>
        <w:spacing w:lineRule="auto" w:line="240" w:before="0" w:after="0"/>
        <w:ind w:firstLine="708"/>
        <w:jc w:val="both"/>
        <w:rPr>
          <w:rFonts w:ascii="Times New Roman" w:hAnsi="Times New Roman" w:cs="Times New Roman"/>
          <w:color w:val="FF0000"/>
          <w:sz w:val="28"/>
          <w:szCs w:val="28"/>
        </w:rPr>
      </w:pPr>
      <w:r>
        <w:rPr>
          <w:rFonts w:cs="Times New Roman" w:ascii="Times New Roman" w:hAnsi="Times New Roman"/>
          <w:sz w:val="28"/>
          <w:szCs w:val="28"/>
        </w:rPr>
        <w:t>За период 2011-2019 годы производство кожи, изделий из кожи и производство обуви показывает нестабильную динамику</w:t>
      </w:r>
      <w:ins w:id="55" w:author="user" w:date="2020-10-23T14:20:00Z">
        <w:r>
          <w:rPr>
            <w:rFonts w:cs="Times New Roman" w:ascii="Times New Roman" w:hAnsi="Times New Roman"/>
            <w:sz w:val="28"/>
            <w:szCs w:val="28"/>
          </w:rPr>
          <w:t xml:space="preserve"> </w:t>
        </w:r>
      </w:ins>
      <w:r>
        <w:rPr>
          <w:rFonts w:cs="Times New Roman" w:ascii="Times New Roman" w:hAnsi="Times New Roman"/>
          <w:sz w:val="28"/>
          <w:szCs w:val="28"/>
        </w:rPr>
        <w:t>изменения объемов выпуска.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В</w:t>
      </w:r>
      <w:ins w:id="56" w:author="user" w:date="2020-10-23T14:20:00Z">
        <w:r>
          <w:rPr>
            <w:rFonts w:cs="Times New Roman" w:ascii="Times New Roman" w:hAnsi="Times New Roman"/>
            <w:sz w:val="28"/>
            <w:szCs w:val="28"/>
          </w:rPr>
          <w:t xml:space="preserve"> </w:t>
        </w:r>
      </w:ins>
      <w:r>
        <w:rPr>
          <w:rFonts w:cs="Times New Roman" w:ascii="Times New Roman" w:hAnsi="Times New Roman"/>
          <w:sz w:val="28"/>
          <w:szCs w:val="28"/>
        </w:rPr>
        <w:t>2017 году запущена фабрика ОсОО «Империал Групп Компани», специализирующаяся на производстве женской обуви, в 2019 г. на этом предприятии начато производство военной и специальной рабочей обуви с проектной мощностью 100 тыс. пар обуви в год. Данное предприятие в настоящее время формирует основные показатели производства обуви.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Небольшие объемы производства по выпуску кожевенного товара осуществляют ОсОО «Булгаары» и АО «Опытное кожевенно-кожгалантерейное объединение».</w:t>
      </w:r>
    </w:p>
    <w:p>
      <w:pPr>
        <w:pStyle w:val="Normal"/>
        <w:spacing w:lineRule="auto" w:line="240" w:before="0" w:after="0"/>
        <w:jc w:val="both"/>
        <w:rPr>
          <w:rFonts w:ascii="Times New Roman" w:hAnsi="Times New Roman" w:cs="Times New Roman"/>
          <w:ins w:id="57" w:author="user" w:date="2020-10-27T17:47:00Z"/>
          <w:sz w:val="28"/>
          <w:szCs w:val="28"/>
        </w:rPr>
      </w:pPr>
      <w:r>
        <w:rPr>
          <w:rFonts w:cs="Times New Roman" w:ascii="Times New Roman" w:hAnsi="Times New Roman"/>
          <w:sz w:val="28"/>
          <w:szCs w:val="28"/>
        </w:rPr>
        <w:tab/>
        <w:t xml:space="preserve">Обувная и кожевенная промышленности Кыргызской Республики практически не используют местную обработанную кожу. Основной объем необработанных шкур и выделанной кожи экспортируется в Китай. Это связано, прежде всего, с высокой трудоемкостью и капиталоемкостью технологии обработки кожи. Одним из основных препятствий для развития кожевенной промышленности является наличие высоких экологических рисков, связанных с применением химических средств при обработке шкур. Кроме этого, качество и объем шкур, которое сегодня готовы предоставить фермерские хозяйства не соответствуют требованиям высокотехнологичного производства.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360"/>
        <w:jc w:val="center"/>
        <w:rPr>
          <w:rFonts w:ascii="Times New Roman" w:hAnsi="Times New Roman" w:cs="Times New Roman"/>
          <w:b/>
          <w:b/>
          <w:sz w:val="28"/>
          <w:szCs w:val="28"/>
        </w:rPr>
      </w:pPr>
      <w:r>
        <w:rPr>
          <w:rFonts w:cs="Times New Roman" w:ascii="Times New Roman" w:hAnsi="Times New Roman"/>
          <w:b/>
          <w:sz w:val="28"/>
          <w:szCs w:val="28"/>
        </w:rPr>
        <w:t>Внешние факторы.</w:t>
      </w:r>
    </w:p>
    <w:p>
      <w:pPr>
        <w:pStyle w:val="Normal"/>
        <w:spacing w:lineRule="auto" w:line="240" w:before="0" w:after="0"/>
        <w:ind w:firstLine="36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В настоящее время в Кыргызской Республике имеются позитивные предпосылки для вывода текстильной и швейной промышленности на уровень, позволяющий обеспечить устойчивое развитие, составить достойную конкуренцию на международных рынках.</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xml:space="preserve">Одним из главных факторов является вхождение Кыргызской Республики с 2015 года в Евразийский экономический союз (ЕАЭС), что позволило обеспечить доступ к рынкам стран ЕАЭС и будет способствовать росту экспорта в будущем. Для Кыргызстана доступ к рынку ЕАЭС имеет решающее значение из-за его размера, географической близости, возможностей трансграничной инфраструктуры. Устранение барьеров для торговли снижает стоимость статей импорта, имеющих важное значение для развития легкой промышленности Кыргызстана. </w:t>
      </w:r>
    </w:p>
    <w:p>
      <w:pPr>
        <w:pStyle w:val="Normal"/>
        <w:spacing w:lineRule="auto" w:line="240" w:before="0" w:after="0"/>
        <w:ind w:firstLine="360"/>
        <w:jc w:val="both"/>
        <w:rPr>
          <w:rFonts w:ascii="Times New Roman" w:hAnsi="Times New Roman" w:cs="Times New Roman"/>
          <w:ins w:id="58" w:author="Admin" w:date="2020-06-04T11:32:00Z"/>
          <w:sz w:val="28"/>
          <w:szCs w:val="28"/>
        </w:rPr>
      </w:pPr>
      <w:r>
        <w:rPr>
          <w:rFonts w:cs="Times New Roman" w:ascii="Times New Roman" w:hAnsi="Times New Roman"/>
          <w:sz w:val="28"/>
          <w:szCs w:val="28"/>
        </w:rPr>
        <w:t xml:space="preserve">Доля Кыргызстана среди производителей швейной продукции стран ЕАЭС с учетом импорта из третьих стран не превышает 0,36%, и с этим показателем Кыргызстан вместе с Арменией находятся на последних местах в рейтинге удельных вкладов. Такое, казалось бы, незавидное место среди стран ЕАЭС, может стать важным преимуществом на рынке ЕАЭС. Если для таких государств как Россия, Беларусь потеря 1-2% в общем объеме потребления швейных изделий в странах ЕАЭС не является катастрофической, то для Кыргызстана «отвоевание» лишь 1% из этого объема рынка увеличивает возможности для роста собственного швейного производства в 2 раза.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 xml:space="preserve">В посткризисный период, связанный с последствиями эпидемии </w:t>
      </w:r>
      <w:r>
        <w:rPr>
          <w:rFonts w:cs="Times New Roman" w:ascii="Times New Roman" w:hAnsi="Times New Roman"/>
          <w:sz w:val="28"/>
          <w:szCs w:val="28"/>
          <w:lang w:val="en-US"/>
        </w:rPr>
        <w:t>COVID</w:t>
      </w:r>
      <w:r>
        <w:rPr>
          <w:rFonts w:cs="Times New Roman" w:ascii="Times New Roman" w:hAnsi="Times New Roman"/>
          <w:sz w:val="28"/>
          <w:szCs w:val="28"/>
        </w:rPr>
        <w:t>19, Кыргызской Республике важно заявить инициативы, связанные со снятием барьеров по прохождению продукции легкой промышленности на рынки стран ЕАЭС.</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Большое значение для будущего развития текстильной и швейной промышленности является присоединение Кыргызстана к инициативе Китайской Народной Республики «Один пояс и один путь» (ОПОП). Для Кыргызстана, входящего в число стран, расположенных по данному маршруту, инициатива ОПОП может сыграть важную роль в обеспечении необходимых инвестиций.</w:t>
      </w:r>
      <w:ins w:id="59" w:author="user" w:date="2020-10-23T14:20:00Z">
        <w:r>
          <w:rPr>
            <w:rFonts w:cs="Times New Roman" w:ascii="Times New Roman" w:hAnsi="Times New Roman"/>
            <w:sz w:val="28"/>
            <w:szCs w:val="28"/>
          </w:rPr>
          <w:t xml:space="preserve"> </w:t>
        </w:r>
      </w:ins>
      <w:r>
        <w:rPr>
          <w:rFonts w:cs="Times New Roman" w:ascii="Times New Roman" w:hAnsi="Times New Roman"/>
          <w:sz w:val="28"/>
          <w:szCs w:val="28"/>
        </w:rPr>
        <w:t>В декабре 2014 года был создан Инвестиционный фонд «Шелковый путь», средства которого могут быть привлечены для развития текстильного и швейного производства в партнерстве с китайскими предпринимателями – одними из лидеров в этом сегменте промышленности.</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xml:space="preserve">В январе 2016 года Кыргызская Республика была включена в Всеобщую система преференций в пользу развивающихся стран (GSP+), в рамках которой наша страна сроком на 7 лет освобождена от таможенных тарифов по более 6 тысячам товарных позиций, в том числе текстиль, войлочные товары, одежда. До настоящего времени отечественные предприниматели не в полной мере используют возможности </w:t>
      </w:r>
      <w:r>
        <w:rPr>
          <w:rFonts w:cs="Times New Roman" w:ascii="Times New Roman" w:hAnsi="Times New Roman"/>
          <w:sz w:val="28"/>
          <w:szCs w:val="28"/>
          <w:lang w:val="en-US"/>
        </w:rPr>
        <w:t>GSP</w:t>
      </w:r>
      <w:r>
        <w:rPr>
          <w:rFonts w:cs="Times New Roman" w:ascii="Times New Roman" w:hAnsi="Times New Roman"/>
          <w:sz w:val="28"/>
          <w:szCs w:val="28"/>
        </w:rPr>
        <w:t>+ по причине высокого уровня защиты товаров в странах Евросоюза посредством нетарифных барьеров, а также слабой</w:t>
      </w:r>
      <w:ins w:id="60" w:author="user" w:date="2020-10-23T14:20:00Z">
        <w:r>
          <w:rPr>
            <w:rFonts w:cs="Times New Roman" w:ascii="Times New Roman" w:hAnsi="Times New Roman"/>
            <w:sz w:val="28"/>
            <w:szCs w:val="28"/>
          </w:rPr>
          <w:t xml:space="preserve"> </w:t>
        </w:r>
      </w:ins>
      <w:r>
        <w:rPr>
          <w:rFonts w:cs="Times New Roman" w:ascii="Times New Roman" w:hAnsi="Times New Roman"/>
          <w:sz w:val="28"/>
          <w:szCs w:val="28"/>
        </w:rPr>
        <w:t xml:space="preserve">инфраструктуры самого Кыргызстана и удаленности от европейских рынков.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xml:space="preserve">Для максимального использования имеющихся возможностей, отечественным предпринимателям необходимо обеспечить соблюдение правил производства и торговли на внешних рынках, а государству создать для этого максимальные условия.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Важным фактором, обеспечивающим доступ к финансированию для развития текстильной и швейной промышленности, является деятельность Российско-Кыргызского Фонда развития (РКФР), созданного в целях модернизации экономики Кыргызстана. Фонд напрямую, или через банки-партнеры предоставляет кредиты по процентным ставкам от 4% на срок до 5 лет, и до 10 лет для проектов стоимостью более 5 миллионов долларов США. Уже на сегодняшний день профинансировано 104 проекта в сфере текстильного и швейного производства на сумму 21,8 млн. долларов США.</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Требует внимания применение цифровых технологий в развитии легкой промышленности. В настоящее время имеющиеся условия не в полной мере используются для развития этой сферы, как с точки зрения развития промышленной технологии, так и в части предоставления государственных услуг для предпринимателей из сферы легкой промышленности.</w:t>
      </w:r>
    </w:p>
    <w:p>
      <w:pPr>
        <w:pStyle w:val="Normal"/>
        <w:spacing w:lineRule="auto" w:line="240" w:before="0" w:after="0"/>
        <w:ind w:firstLine="360"/>
        <w:jc w:val="both"/>
        <w:rPr>
          <w:rFonts w:ascii="Times New Roman" w:hAnsi="Times New Roman" w:cs="Times New Roman"/>
          <w:del w:id="62" w:author="user" w:date="2020-10-27T17:47:00Z"/>
          <w:sz w:val="28"/>
          <w:szCs w:val="28"/>
        </w:rPr>
      </w:pPr>
      <w:del w:id="61" w:author="user" w:date="2020-10-27T17:47:00Z">
        <w:r>
          <w:rPr>
            <w:rFonts w:cs="Times New Roman" w:ascii="Times New Roman" w:hAnsi="Times New Roman"/>
            <w:sz w:val="28"/>
            <w:szCs w:val="28"/>
          </w:rPr>
        </w:r>
      </w:del>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Цель Программы.</w:t>
      </w:r>
    </w:p>
    <w:p>
      <w:pPr>
        <w:pStyle w:val="ListParagraph"/>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Цель программы ориентирована на достижение результатов в сфере легкой промышленности в срок до 2023 года. В то же время поставленная цель должна обеспечить связь с последующими отраслевыми программами, которые будут разрабатываться в направлении развития легкой промышленности.</w:t>
      </w:r>
    </w:p>
    <w:p>
      <w:pPr>
        <w:pStyle w:val="Normal"/>
        <w:spacing w:lineRule="auto" w:line="240" w:before="0" w:after="0"/>
        <w:ind w:firstLine="360"/>
        <w:jc w:val="both"/>
        <w:rPr>
          <w:rFonts w:ascii="Times New Roman" w:hAnsi="Times New Roman" w:cs="Times New Roman"/>
          <w:ins w:id="69" w:author="Admin" w:date="2020-06-04T11:34:00Z"/>
          <w:sz w:val="28"/>
          <w:szCs w:val="28"/>
        </w:rPr>
      </w:pPr>
      <w:r>
        <w:rPr>
          <w:rFonts w:cs="Times New Roman" w:ascii="Times New Roman" w:hAnsi="Times New Roman"/>
          <w:sz w:val="28"/>
          <w:szCs w:val="28"/>
        </w:rPr>
        <w:tab/>
        <w:t xml:space="preserve">Формулировка цели Программы основывается на положениях Национальной стратегии развития Кыргызской Республики на 2018-2040 годы, </w:t>
      </w:r>
      <w:ins w:id="63" w:author="Admin" w:date="2020-10-18T11:39:00Z">
        <w:bookmarkStart w:id="1" w:name="_Hlk53912521"/>
        <w:r>
          <w:rPr>
            <w:rFonts w:cs="Times New Roman" w:ascii="Times New Roman" w:hAnsi="Times New Roman"/>
            <w:sz w:val="28"/>
            <w:szCs w:val="28"/>
          </w:rPr>
          <w:t xml:space="preserve">Программы деятельности Правительства КР, утвержденной постановлением Жогорку Кенеша Кыргызской Республики от 17 июня 2020 года № </w:t>
        </w:r>
      </w:ins>
      <w:del w:id="64" w:author="user" w:date="2020-10-26T16:13:00Z">
        <w:r>
          <w:rPr>
            <w:rFonts w:cs="Times New Roman" w:ascii="Times New Roman" w:hAnsi="Times New Roman"/>
            <w:sz w:val="28"/>
            <w:szCs w:val="28"/>
          </w:rPr>
          <w:delText xml:space="preserve">№ </w:delText>
        </w:r>
      </w:del>
      <w:ins w:id="65" w:author="Admin" w:date="2020-10-18T11:39:00Z">
        <w:r>
          <w:rPr>
            <w:rFonts w:cs="Times New Roman" w:ascii="Times New Roman" w:hAnsi="Times New Roman"/>
            <w:sz w:val="28"/>
            <w:szCs w:val="28"/>
          </w:rPr>
          <w:t>3876-VI.</w:t>
        </w:r>
      </w:ins>
      <w:ins w:id="66" w:author="user" w:date="2020-10-27T17:48:00Z">
        <w:r>
          <w:rPr>
            <w:rFonts w:cs="Times New Roman" w:ascii="Times New Roman" w:hAnsi="Times New Roman"/>
            <w:sz w:val="28"/>
            <w:szCs w:val="28"/>
          </w:rPr>
          <w:t xml:space="preserve"> </w:t>
        </w:r>
      </w:ins>
      <w:del w:id="67" w:author="Admin" w:date="2020-10-18T11:39:00Z">
        <w:r>
          <w:rPr>
            <w:rFonts w:cs="Times New Roman" w:ascii="Times New Roman" w:hAnsi="Times New Roman"/>
            <w:sz w:val="28"/>
            <w:szCs w:val="28"/>
          </w:rPr>
          <w:delText>Программы Правительства Кыргызской Республики «Доверие. Единство. Созидание».</w:delText>
        </w:r>
      </w:del>
      <w:bookmarkEnd w:id="1"/>
      <w:r>
        <w:rPr>
          <w:rFonts w:cs="Times New Roman" w:ascii="Times New Roman" w:hAnsi="Times New Roman"/>
          <w:sz w:val="28"/>
          <w:szCs w:val="28"/>
        </w:rPr>
        <w:t>Учитываются также факторы развития, установленные по итогам анализа текущей ситуации. Программа раскрывает задачи, поставленные в рамках Стратегии устойчивого развития промышленности</w:t>
      </w:r>
      <w:ins w:id="68" w:author="user" w:date="2020-10-23T14:21:00Z">
        <w:r>
          <w:rPr>
            <w:rFonts w:cs="Times New Roman" w:ascii="Times New Roman" w:hAnsi="Times New Roman"/>
            <w:sz w:val="28"/>
            <w:szCs w:val="28"/>
          </w:rPr>
          <w:t xml:space="preserve"> </w:t>
        </w:r>
      </w:ins>
      <w:r>
        <w:rPr>
          <w:rFonts w:cs="Times New Roman" w:ascii="Times New Roman" w:hAnsi="Times New Roman"/>
          <w:sz w:val="28"/>
          <w:szCs w:val="28"/>
        </w:rPr>
        <w:t>Кыргызской Республики на 2019-2023 годы, утвержденной постановлением Правительства КР от 27.09.19 г. № 502.</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xml:space="preserve">Учитываются также последствия, связанные с негативными воздействиями эпидемии </w:t>
      </w:r>
      <w:r>
        <w:rPr>
          <w:rFonts w:cs="Times New Roman" w:ascii="Times New Roman" w:hAnsi="Times New Roman"/>
          <w:sz w:val="28"/>
          <w:szCs w:val="28"/>
          <w:lang w:val="en-US"/>
        </w:rPr>
        <w:t>COVID</w:t>
      </w:r>
      <w:r>
        <w:rPr>
          <w:rFonts w:cs="Times New Roman" w:ascii="Times New Roman" w:hAnsi="Times New Roman"/>
          <w:sz w:val="28"/>
          <w:szCs w:val="28"/>
        </w:rPr>
        <w:t>19 на развитие легкой промышленности.</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b/>
          <w:sz w:val="28"/>
          <w:szCs w:val="28"/>
        </w:rPr>
        <w:tab/>
        <w:t xml:space="preserve">Цель Программы - </w:t>
      </w:r>
      <w:r>
        <w:rPr>
          <w:rFonts w:cs="Times New Roman" w:ascii="Times New Roman" w:hAnsi="Times New Roman"/>
          <w:sz w:val="28"/>
          <w:szCs w:val="28"/>
        </w:rPr>
        <w:t>заложить основу для формирования устойчивого спроса</w:t>
      </w:r>
      <w:ins w:id="70" w:author="user" w:date="2020-10-23T14:21:00Z">
        <w:r>
          <w:rPr>
            <w:rFonts w:cs="Times New Roman" w:ascii="Times New Roman" w:hAnsi="Times New Roman"/>
            <w:sz w:val="28"/>
            <w:szCs w:val="28"/>
          </w:rPr>
          <w:t xml:space="preserve"> </w:t>
        </w:r>
      </w:ins>
      <w:r>
        <w:rPr>
          <w:rFonts w:cs="Times New Roman" w:ascii="Times New Roman" w:hAnsi="Times New Roman"/>
          <w:sz w:val="28"/>
          <w:szCs w:val="28"/>
        </w:rPr>
        <w:t>и признания продукции легкой промышленности Кыргызской Республики в сетевых торговых комплексах странах – участниках ЕАЭС, с перспективой выхода на международные рынки, создать условия для развития и повышения конкурентоспособности продукции легкой промышленности Кыргызской Республики.</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Для достижения поставленной цели Программой определены следующие приоритеты:</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xml:space="preserve">1. Обеспечить реализацию преимуществ членства Кыргызской Республики в интеграционных объединениях.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2. Привлечь международного инвестора из числа известных брендов для размещения своего производства на территории Кыргызской Республики, что позволит в перспективе сформировать собственную культуру производства товаров легкой промышленности на основе передовых технологий с формированием собственного «кыргызского бренда».</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3. Создать мотивационные условия для формирования крупных швейных производств, которые обеспечат высокую производительность, широкий ассортимент продукции и объемы, востребованные торговыми сетами стран ЕАЭС.</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4. Создать условия для формирования высокого уровня квалификации специалистов в сфере легкой промышленности.</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5. Обеспечить развитие легкой промышленности на региональном уровне.</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6. Заложить основу для развития текстильной и кожевенной промышленности на основе восстановления объемов продукции сельского хозяйства, которая служит источником производства тканей, прежде всего хлопка, тонкорунной шерсти и кожи.</w:t>
      </w:r>
    </w:p>
    <w:p>
      <w:pPr>
        <w:pStyle w:val="Normal"/>
        <w:spacing w:lineRule="auto" w:line="240" w:before="0" w:after="0"/>
        <w:ind w:firstLine="360"/>
        <w:jc w:val="both"/>
        <w:rPr>
          <w:rFonts w:ascii="Times New Roman" w:hAnsi="Times New Roman" w:cs="Times New Roman"/>
          <w:sz w:val="28"/>
          <w:szCs w:val="28"/>
        </w:rPr>
      </w:pPr>
      <w:ins w:id="71" w:author="user" w:date="2020-10-27T17:47:00Z">
        <w:r>
          <w:rPr>
            <w:rFonts w:cs="Times New Roman" w:ascii="Times New Roman" w:hAnsi="Times New Roman"/>
            <w:sz w:val="28"/>
            <w:szCs w:val="28"/>
          </w:rPr>
          <w:tab/>
        </w:r>
      </w:ins>
      <w:r>
        <w:rPr>
          <w:rFonts w:cs="Times New Roman" w:ascii="Times New Roman" w:hAnsi="Times New Roman"/>
          <w:sz w:val="28"/>
          <w:szCs w:val="28"/>
        </w:rPr>
        <w:t xml:space="preserve">7. Преодолеть последствия ожидаемого спада в сфере легкой промышленности, связанного с эпидемией </w:t>
      </w:r>
      <w:r>
        <w:rPr>
          <w:rFonts w:cs="Times New Roman" w:ascii="Times New Roman" w:hAnsi="Times New Roman"/>
          <w:sz w:val="28"/>
          <w:szCs w:val="28"/>
          <w:lang w:val="en-US"/>
        </w:rPr>
        <w:t>COVID</w:t>
      </w:r>
      <w:r>
        <w:rPr>
          <w:rFonts w:cs="Times New Roman" w:ascii="Times New Roman" w:hAnsi="Times New Roman"/>
          <w:sz w:val="28"/>
          <w:szCs w:val="28"/>
        </w:rPr>
        <w:t>19.</w:t>
      </w:r>
      <w:bookmarkStart w:id="2" w:name="_Hlk39406290"/>
      <w:bookmarkEnd w:id="2"/>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Приоритеты развития легкой промышленности.</w:t>
      </w:r>
    </w:p>
    <w:p>
      <w:pPr>
        <w:pStyle w:val="ListParagraph"/>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С учетом результатов первого этапа развития текстильной и швейной промышленности, а также возможностей, которые предоставлены в рамках интеграции Кыргызстана в международные экономические союзы можно сделать вывод, что легкой промышленности за короткий период необходимо выйти на уровень, который позволит не только снизить остроту сегодняшних проблем, но и обеспечить перспективное развитие на длительный срок.</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xml:space="preserve">Таким опережающим шагом должна стать новая инвестиционная политика, направленная на создание условий для будущего инвестора, которая будут включать в себя выраженные возможности для снижения капитальных вложений на стадии запуска производств, наличии квалифицированных кадров, наличие высокой культуры производства в сфере легкой промышленности.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Приоритетные направления Программы на период до 2023 года, будут основываться на факторах развития, которые в настоящее время создают потенциальные возможности для вывода легкой промышленности на новый уровень развития. Кроме этого, в целях сохранения преемственности в системе планирования будет продолжена работа по выполнению задач, которые не в полной мере были реализованы в рамках предыдущей Программы развития текстильного и швейного производства Кыргызской Республики на 2013-2015 годы, утвержденной постановлением Правительства КР от 6 марта 2013 года № 123, и которые сохранили свою актуальность.</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В Кыргызской Республике имеются и развиваются традиции в легкой промышленности, что позволяет спрогнозировать оптимистичный сценарий будущего развития.</w:t>
      </w:r>
    </w:p>
    <w:p>
      <w:pPr>
        <w:pStyle w:val="Normal"/>
        <w:spacing w:lineRule="auto" w:line="240" w:before="0" w:after="0"/>
        <w:ind w:firstLine="360"/>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1"/>
        </w:numPr>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Реализация преимуществ членства Кыргызской Республики в интеграционных объединениях.</w:t>
      </w:r>
    </w:p>
    <w:p>
      <w:pPr>
        <w:pStyle w:val="ListParagraph"/>
        <w:spacing w:lineRule="auto" w:line="240" w:before="0" w:after="0"/>
        <w:ind w:left="1080"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Важным шагом для запуска технологий, позволяющих товарам легкой промышленности выходить на внешние рынки, станет создание специализированной лаборатории по испытаниям продукции легкой промышленности.</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xml:space="preserve">Министерству экономики КР, совместно с Агентством по продвижению и защите инвестиций при Правительстве КР будет поставлена задача разработать Проект на основе ГЧП по строительству и запуску лаборатории. Правительству КР, в лице Министерства финансов КР необходимо будет привлечь дополнительные ресурсы для финансирования строительства и оснащения лаборатории в рамках Проектов международной донорской помощи.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Внедрение правил ЕАЭСпо маркировке изделий легкой промышленности откроет возможности для увеличения экспорта. От 29 марта2019 года вступило в силу Соглашение о маркировке товаров средствами идентификации в ЕАЭС.</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xml:space="preserve">8 августа 2019 года принято Решение Совета Евразийской экономической комиссии №72 «О введении маркировки обувных товаров средствами идентификации», в соответствии с которым государства–члены ЕАЭС самостоятельно определяют дату введения и порядок маркировки обувных товаров на своей территории. При этом запрет на оборот немаркированных обувных товаров введен с 1 июля 2020 г.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Запрет на оборот не маркируемых остатков отдельных позиций продукции легкой промышленности вступит в силу с 1 января 2021 года.</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Таким образом, перед легкой промышленностью Кыргызской Республики стоит важная задача реализовать в короткий срок эти требования.</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xml:space="preserve">При планировании технической помощи от донорских организаций особое внимание уделить вопросам оказания консультативной помощи по внедрению стандартов, принятых в ЕАЭС и ЕС, а также процедуре подтверждения соответствия отечественной продукции требованиям технических регламентов, стандартов. В среднесрочной перспективе риски отставания Кыргызстана от других стран – членов ЕАЭС по вопросам внедрения электронной маркировки изделий могут стать главной угрозой сокращения экспорта товаров.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Государственным комитетом</w:t>
      </w:r>
      <w:ins w:id="72" w:author="user" w:date="2020-10-23T14:24:00Z">
        <w:r>
          <w:rPr>
            <w:rFonts w:cs="Times New Roman" w:ascii="Times New Roman" w:hAnsi="Times New Roman"/>
            <w:sz w:val="28"/>
            <w:szCs w:val="28"/>
          </w:rPr>
          <w:t xml:space="preserve"> </w:t>
        </w:r>
      </w:ins>
      <w:r>
        <w:rPr>
          <w:rFonts w:cs="Times New Roman" w:ascii="Times New Roman" w:hAnsi="Times New Roman"/>
          <w:sz w:val="28"/>
          <w:szCs w:val="28"/>
        </w:rPr>
        <w:t>промышленности, энергетики и недропользования КР</w:t>
      </w:r>
      <w:ins w:id="73" w:author="user" w:date="2020-10-23T14:24:00Z">
        <w:r>
          <w:rPr>
            <w:rFonts w:cs="Times New Roman" w:ascii="Times New Roman" w:hAnsi="Times New Roman"/>
            <w:sz w:val="28"/>
            <w:szCs w:val="28"/>
          </w:rPr>
          <w:t xml:space="preserve"> </w:t>
        </w:r>
      </w:ins>
      <w:r>
        <w:rPr>
          <w:rFonts w:cs="Times New Roman" w:ascii="Times New Roman" w:hAnsi="Times New Roman"/>
          <w:sz w:val="28"/>
          <w:szCs w:val="28"/>
        </w:rPr>
        <w:t>совместно с Агентством по продвижению и защите инвестиций КР и Ассоциацией «Легпром» на ежегодной основе будут проводиться практические конференции по обмену опытом между предприятиями легкой промышленности стран ЕАЭС и дальнего зарубежья. Обязательным условием должно стать представление со стороны Кыргызской Республики проработанных Проектов, направленных на привлечение инвесторов в сфере легкой промышленности, а также на участие местных производственных предприятий в цепочке добавленной стоимости с участием крупных внешних производителей.</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Правительство Кыргызской Республики рассматривает возможность привлечения средств в рамках инициативы Китая «Один пояс и один путь», в рамках финансовых ресурсов Инвестиционного фонда «Шелковый путь», а также средств Азиатского банка инфраструктурных инвестиций, созданных по инициативе Китая. Эти средства будут привлекаться для расширения сотрудничества с китайскими партнерами в сфере легкой промышленности. Кыргызстану необходимо использовать в своих интересах миссию этих инициатив, направленных на сотрудничество со странами, находящимися в зоне будущего нового «Шелкового пути». Особое внимание необходимо уделить налаживанию партнерства с западными областями Китая, так как именно формирование баланса восток – запад Правительство Китая рассматривает как один из приоритетов инициативы ««Один пояс и один путь».</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В целях ускорения процессов вхождения продукции Кыргызской Республики на внешние рынки ГКПЭН совместно в АПЗИ выступит с инициативой по восстановлению института торговых представителей на рынках России и Казахстана.</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1"/>
        </w:numPr>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t>Создание условий для привлечения инвесторов – держателей известных бренда продукции легкой промышленности.</w:t>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Внутреннее потребление продукции легкой промышленности не превышает 5-10% и он слишком мал, чтобы обеспечить необходимый спрос, прикотором деятельность сферы легкой промышленности будет эффективной.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Ограниченный внутренний спрос требует ориентировать производство на экспорт. Для</w:t>
      </w:r>
      <w:ins w:id="74" w:author="user" w:date="2020-10-23T14:24:00Z">
        <w:r>
          <w:rPr>
            <w:rFonts w:cs="Times New Roman" w:ascii="Times New Roman" w:hAnsi="Times New Roman"/>
            <w:sz w:val="28"/>
            <w:szCs w:val="28"/>
          </w:rPr>
          <w:t xml:space="preserve"> </w:t>
        </w:r>
      </w:ins>
      <w:r>
        <w:rPr>
          <w:rFonts w:cs="Times New Roman" w:ascii="Times New Roman" w:hAnsi="Times New Roman"/>
          <w:sz w:val="28"/>
          <w:szCs w:val="28"/>
        </w:rPr>
        <w:t>Кыргызстана,</w:t>
      </w:r>
      <w:ins w:id="75" w:author="user" w:date="2020-10-23T14:24:00Z">
        <w:r>
          <w:rPr>
            <w:rFonts w:cs="Times New Roman" w:ascii="Times New Roman" w:hAnsi="Times New Roman"/>
            <w:sz w:val="28"/>
            <w:szCs w:val="28"/>
          </w:rPr>
          <w:t xml:space="preserve"> </w:t>
        </w:r>
      </w:ins>
      <w:r>
        <w:rPr>
          <w:rFonts w:cs="Times New Roman" w:ascii="Times New Roman" w:hAnsi="Times New Roman"/>
          <w:sz w:val="28"/>
          <w:szCs w:val="28"/>
        </w:rPr>
        <w:t>представляющего собой небольшую открытую экономику,</w:t>
      </w:r>
      <w:ins w:id="76" w:author="user" w:date="2020-10-23T14:24:00Z">
        <w:r>
          <w:rPr>
            <w:rFonts w:cs="Times New Roman" w:ascii="Times New Roman" w:hAnsi="Times New Roman"/>
            <w:sz w:val="28"/>
            <w:szCs w:val="28"/>
          </w:rPr>
          <w:t xml:space="preserve"> </w:t>
        </w:r>
      </w:ins>
      <w:r>
        <w:rPr>
          <w:rFonts w:cs="Times New Roman" w:ascii="Times New Roman" w:hAnsi="Times New Roman"/>
          <w:sz w:val="28"/>
          <w:szCs w:val="28"/>
        </w:rPr>
        <w:t>конкурентоспособность на внешних рынках имеет ключевое значение. При этом главным условием конкурентоспособности является способность страны привлечь инвестора условиями, при которых он минимизирует свои будущие затраты. Это касается вопросов наличия и состояния промышленной инфраструктуры, доступа к необходимым энергетическим ресурсам, наличие квалифицированных кадров и т.д.</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Участие государства в создании такого рода условий требует значительных капитальных вложений. Для такой страны как Кыргызская Республика, имеющая ограниченные финансовые ресурсы, работа с инвесторами в новом формате должна носить точечный характер. Кроме этого, необходимо сузить критерии, характеризующие статус будущего инвестора. Приоритетом станет привлечение инвестора – держателя бренда в сфере легкой промышленности мирового значения. Приход такого инвестора позволит в короткие сроки вывести производство на технологически новый уровень, развить экспортный потенциал, создать класс квалифицированных работников и в целом привить высокую культуру производства.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Правительство КР в качестве такого точечного воздействия определит уже существующие промышленные зоны в Чуйской области – проект «Технополис» и в г. Ош – промышленный парк ОсОО «Кыргыз Текстиль ЛТД». Для этих проектов Правительство КР примет решение о формировании инвестиционных лотов с необходимым участием государства в финансировании промышленной инфраструктуры и пакетом разрешительных документов.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Одновременно с этим Агентство по продвижению и защите инвестиций начнет подготовку по представлению инвестиционных лотов на площадках инвестиционных форумов.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ГКПЭН совместно с Ассоциацией «Легпром» будет широко внедрять контрактное производство изделий легкой промышленности. Периодически будут проводиться «В2В встречи», на которые будут приглашаться торговые сети, модельные дома, технологи, известные дизайнеры.</w:t>
      </w:r>
      <w:ins w:id="77" w:author="user" w:date="2020-10-23T14:24:00Z">
        <w:r>
          <w:rPr>
            <w:rFonts w:cs="Times New Roman" w:ascii="Times New Roman" w:hAnsi="Times New Roman"/>
            <w:sz w:val="28"/>
            <w:szCs w:val="28"/>
          </w:rPr>
          <w:t xml:space="preserve"> </w:t>
        </w:r>
      </w:ins>
      <w:r>
        <w:rPr>
          <w:rFonts w:cs="Times New Roman" w:ascii="Times New Roman" w:hAnsi="Times New Roman"/>
          <w:sz w:val="28"/>
          <w:szCs w:val="28"/>
        </w:rPr>
        <w:t>Будет распространена практика изготовления изделий на заказ на мощностях местных производств, с соблюдением технологического цикла и контроля качества готовой продукции в соответствии с требованиями заказчика.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Широкое участие торговых сетей России, Казахстана и других стран, в такого рода форумах, откроют возможности выхода собственной продукции на внешние рынки.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1"/>
        </w:numPr>
        <w:spacing w:lineRule="auto" w:line="240" w:before="0" w:after="0"/>
        <w:ind w:left="0" w:firstLine="54"/>
        <w:contextualSpacing/>
        <w:jc w:val="center"/>
        <w:pPrChange w:id="0" w:author="user" w:date="2020-10-27T17:49:00Z">
          <w:pPr>
            <w:jc w:val="center"/>
            <w:ind w:left="1080" w:hanging="720"/>
            <w:contextualSpacing/>
            <w:spacing w:lineRule="auto" w:line="240" w:before="0" w:after="0"/>
          </w:pPr>
        </w:pPrChange>
        <w:rPr>
          <w:rFonts w:ascii="Times New Roman" w:hAnsi="Times New Roman" w:cs="Times New Roman"/>
          <w:b/>
          <w:b/>
          <w:sz w:val="28"/>
          <w:szCs w:val="28"/>
        </w:rPr>
      </w:pPr>
      <w:r>
        <w:rPr>
          <w:rFonts w:cs="Times New Roman" w:ascii="Times New Roman" w:hAnsi="Times New Roman"/>
          <w:b/>
          <w:sz w:val="28"/>
          <w:szCs w:val="28"/>
        </w:rPr>
        <w:t>Создание мотивационных условий для объединения малых производств и формирования крупных товаропроизводителей.</w:t>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ab/>
        <w:t>Особенностью развития легкой промышленности на данном этапе является переход от социального аспекта, свойственного первому этапу организации производства (см. Раздел 1) к этапу экономического роста, то есть увеличению объемов производства, расширению ассортимента изделий, выхода на внешние рынки. Второй этап развития легкой промышленности подразумевает объединение малых предприятий легкой промышленности, или формирование условий для создания крупных товаропроизводителей.</w:t>
      </w:r>
    </w:p>
    <w:p>
      <w:pPr>
        <w:pStyle w:val="ListParagraph"/>
        <w:spacing w:lineRule="auto" w:line="240" w:before="0" w:after="0"/>
        <w:ind w:left="0" w:firstLine="360"/>
        <w:contextualSpacing/>
        <w:jc w:val="both"/>
        <w:rPr>
          <w:rFonts w:ascii="Times New Roman" w:hAnsi="Times New Roman" w:cs="Times New Roman"/>
          <w:strike/>
          <w:color w:val="FF0000"/>
          <w:sz w:val="28"/>
          <w:szCs w:val="28"/>
          <w:u w:val="single"/>
        </w:rPr>
      </w:pPr>
      <w:r>
        <w:rPr>
          <w:rFonts w:cs="Times New Roman" w:ascii="Times New Roman" w:hAnsi="Times New Roman"/>
          <w:sz w:val="28"/>
          <w:szCs w:val="28"/>
        </w:rPr>
        <w:tab/>
        <w:t>Несмотря на потребность</w:t>
      </w:r>
      <w:ins w:id="78" w:author="user" w:date="2020-10-23T14:24:00Z">
        <w:r>
          <w:rPr>
            <w:rFonts w:cs="Times New Roman" w:ascii="Times New Roman" w:hAnsi="Times New Roman"/>
            <w:sz w:val="28"/>
            <w:szCs w:val="28"/>
          </w:rPr>
          <w:t xml:space="preserve"> </w:t>
        </w:r>
      </w:ins>
      <w:r>
        <w:rPr>
          <w:rFonts w:cs="Times New Roman" w:ascii="Times New Roman" w:hAnsi="Times New Roman"/>
          <w:sz w:val="28"/>
          <w:szCs w:val="28"/>
        </w:rPr>
        <w:t xml:space="preserve">в укрупнении предприятий в текущем периоде развития в сфере легкой промышленности, прежде всего швейной промышленности, необходимо сохранить патентную систему на добровольной основе. Если Правительство, в рамках фискальной политики, будет принимать решение о сокращении видов деятельности подпадающих под действие патентов, для легкой промышленности необходимо установить определенные преференции, для того чтобы не останавливать процесс развития. </w:t>
      </w:r>
    </w:p>
    <w:p>
      <w:pPr>
        <w:pStyle w:val="ListParagraph"/>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ab/>
        <w:t>Большую стимулирующую роль будет играть принятый Закон Кыргызской Республики «О внесении изменений в некоторые законодательные акты Кыргызской Республики (в Налоговый кодекс Кыргызской Республики, законы Кыргызской Республики «О тарифах страховых взносов по государственному социальному страхованию“, „О государственном социальном страховании»)».</w:t>
      </w:r>
      <w:ins w:id="79" w:author="user" w:date="2020-10-23T14:24:00Z">
        <w:r>
          <w:rPr>
            <w:rFonts w:cs="Times New Roman" w:ascii="Times New Roman" w:hAnsi="Times New Roman"/>
            <w:sz w:val="28"/>
            <w:szCs w:val="28"/>
          </w:rPr>
          <w:t xml:space="preserve"> </w:t>
        </w:r>
      </w:ins>
      <w:r>
        <w:rPr>
          <w:rFonts w:cs="Times New Roman" w:ascii="Times New Roman" w:hAnsi="Times New Roman"/>
          <w:sz w:val="28"/>
          <w:szCs w:val="28"/>
        </w:rPr>
        <w:t>Страховые отчисления для работников швейной промышленности были снижены с 27% до 12%. Внесенные поправки действуют до 1 января 2024 года. То есть швейной отрасли дана возможность в течении 3-4 лет начать процесс создания крупных предприятий для удовлетворения запросов крупных торговых сетей России и Казахстана. Учитывая, что в основном швейные предприятия работают по патенту, данные изменения в законодательство по страховым взносам в полной мере не работают. Но в целом, принятие этой меры даст толчок к объединению усилий малых предприятий, легализации промышленных производств, ликвидации посредников и выходу производителей напрямую на торговые сети России и Казахстана. Важно обеспечить в ближайшее время информирование всех предприятий легкой промышленности о преимуществах объединения и возможностях, представленных в рамках льгот по налоговым платежам и социальным отчислениям. В перспективе, с ростом производительности труда, внедрением новых технологий, приходом крупных инвесторов можно поэтапно переходить к общим требованиям по налогообложению.</w:t>
      </w:r>
    </w:p>
    <w:p>
      <w:pPr>
        <w:pStyle w:val="ListParagraph"/>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ab/>
        <w:t>Несмотря на меры, которые принимает Правительство КР в отношении налоговых льгот для новых предприятий, в том числе в сфере легкой промышленности, реального воздействия эти инициативы пока не имеют. В большей степени это касается активизации действий со стороны региональных государственных органов. В рамках планируемой новой системы территориального государственного управления Правительством КР для регионов будут установлены показатели, характеризующие вклад государственных органов для формирования благоприятной среды для развития экономики. Это касается и создания условий для развития предприятий легкой промышленности.</w:t>
      </w:r>
    </w:p>
    <w:p>
      <w:pPr>
        <w:pStyle w:val="ListParagraph"/>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ab/>
        <w:t xml:space="preserve">Формирование средних и крупных предприятий, в которых будет культивироваться высокое качество, и востребованная мода на изделия, в целом окажет воздействие на создание и укрепление бренда «Сделано в Кыргызстане». </w:t>
      </w:r>
    </w:p>
    <w:p>
      <w:pPr>
        <w:pStyle w:val="ListParagraph"/>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ab/>
        <w:t>Примером для такой кооперации послужит запуск промышленной зоны «Технополис», координацию работ по созданию которой осуществляет Ассоциация «Легпром», а также открытие в г. Ош Промышленного парка, строительство которой осуществляет ОсОО «Кыргыз Текстиль ЛТД».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Важным мотивационным фактором для создания средних и крупных предприятий является внедрение лизинга промышленного оборудования. Обнуление таможенных пошлин на ввозимое оборудование для швейной промышленности дало значительный толчок для модернизации и обновления оборудования. На следующем этапе Правительство примет решение о внедрении лизинга промышленного оборудования на льготных условиях для предприятий, с численностью работников более 50 человек. Льготы в виде частичного погашения лизинговых взносов будут предоставлены предприятиям, которые выполнят ряд условий, в числе которых: стабильное получение прибыли, количество созданных новых рабочих мест, уровень заработной платы работников и т.д.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Созданные средние и крупные предприятия станут основой для будущих кластеров, которые охватят всю цепочку от производства, или поставок сырья до конечного продукта. Кластеризация производства будет осуществляться не «сверху вниз», административными методами, а на основе поэтапного развития, с учетом потребностей и созданных возможностей «якорных» предприятий.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1"/>
        </w:numPr>
        <w:spacing w:lineRule="auto" w:line="240" w:before="0" w:after="0"/>
        <w:ind w:left="142" w:hanging="87"/>
        <w:contextualSpacing/>
        <w:jc w:val="center"/>
        <w:rPr>
          <w:rFonts w:ascii="Times New Roman" w:hAnsi="Times New Roman" w:cs="Times New Roman"/>
          <w:b/>
          <w:b/>
          <w:sz w:val="28"/>
          <w:szCs w:val="28"/>
        </w:rPr>
      </w:pPr>
      <w:r>
        <w:rPr>
          <w:rFonts w:cs="Times New Roman" w:ascii="Times New Roman" w:hAnsi="Times New Roman"/>
          <w:b/>
          <w:sz w:val="28"/>
          <w:szCs w:val="28"/>
        </w:rPr>
        <w:t>Повышение потенциала специалистов в сфере легкой промышленности.</w:t>
      </w:r>
    </w:p>
    <w:p>
      <w:pPr>
        <w:pStyle w:val="ListParagraph"/>
        <w:spacing w:lineRule="auto" w:line="240" w:before="0" w:after="0"/>
        <w:ind w:left="108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Главной задачей в реализации данного компонента является создание в легкой промышленности, и особенно в швейном производстве значительного числа высококлассных специалистов, что позволит позиционировать их, как профессионалов, способных выпускать продукцию как минимум второй линии из брендовых коллекций</w:t>
      </w:r>
      <w:r>
        <w:rPr>
          <w:rStyle w:val="FootnoteCharacters"/>
          <w:rStyle w:val="Style18"/>
          <w:rFonts w:cs="Times New Roman" w:ascii="Times New Roman" w:hAnsi="Times New Roman"/>
          <w:sz w:val="28"/>
          <w:szCs w:val="28"/>
        </w:rPr>
        <w:footnoteReference w:id="2"/>
      </w:r>
      <w:r>
        <w:rPr>
          <w:rFonts w:cs="Times New Roman" w:ascii="Times New Roman" w:hAnsi="Times New Roman"/>
          <w:sz w:val="28"/>
          <w:szCs w:val="28"/>
        </w:rPr>
        <w:t xml:space="preserve">. Профессионализм и специализация работников будет визитной карточкой нашей легкой промышленности среди конкурентов. Наличие квалифицированных кадров решает две важные задачи: (1) это важный аргумент для привлечения надежного инвестора, (2) позиционирует наших специалистов, как работников с достойной заработной платой. Наличие высокого потенциала наших специалистов нивелирует риски, что низкоквалифицированные кадры, которые приезжают из других стран составят конкуренцию нашим работникам.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xml:space="preserve">В настоящее время передовые швейные предприятия страны готовы самостоятельно платить за обучение лучшим практикам и технологиям в производстве изделий легкой промышленности. Государство, через систему профессионального технического образования, будет стимулировать организацию такого рода обучения через целевое софинансирование на основе совместных согласованных планов обучения. Совместно с производственниками будут запланированы тренинги по международным стандартам качества, техническим регламентам ЕАЭС.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При подготовке инвестиционного соглашения особое внимание будет уделено вопросам организации дуального обучения, что позволит ускорить процесс формирования собственных квалифицированных кадров. Начиная с 2016 года в системе профессионального технического образования уже началось внедрение дуальной системы образования, в том числе по профессии «Швея». В среднесрочной перспективе в части дуального обучения будут предприняты следующие меры:</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сформирована нормативная база, мотивирующая частный сектор вкладыватьсяв подготовку необходимых специалистов,</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создан механизм закрепления обученных кадров на предприятиях, которые профинансируют обучение своих работников.</w:t>
      </w:r>
    </w:p>
    <w:p>
      <w:pPr>
        <w:pStyle w:val="Normal"/>
        <w:spacing w:lineRule="auto" w:line="240" w:before="0" w:after="0"/>
        <w:ind w:firstLine="360"/>
        <w:jc w:val="both"/>
        <w:rPr>
          <w:rFonts w:ascii="Times New Roman" w:hAnsi="Times New Roman" w:cs="Times New Roman"/>
          <w:ins w:id="80" w:author="Admin" w:date="2020-06-04T11:41:00Z"/>
          <w:sz w:val="28"/>
          <w:szCs w:val="28"/>
        </w:rPr>
      </w:pPr>
      <w:r>
        <w:rPr>
          <w:rFonts w:cs="Times New Roman" w:ascii="Times New Roman" w:hAnsi="Times New Roman"/>
          <w:sz w:val="28"/>
          <w:szCs w:val="28"/>
        </w:rPr>
        <w:tab/>
        <w:t>Государство, создавая условия для инвестора, будет требовать от него не только производственных успехов, но и воздействия на формирование собственной кыргызской культуры производства.</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 xml:space="preserve">Прогнозируется, что кризис, связанный с эпидемией </w:t>
      </w:r>
      <w:r>
        <w:rPr>
          <w:rFonts w:cs="Times New Roman" w:ascii="Times New Roman" w:hAnsi="Times New Roman"/>
          <w:sz w:val="28"/>
          <w:szCs w:val="28"/>
          <w:lang w:val="en-US"/>
        </w:rPr>
        <w:t>COVID</w:t>
      </w:r>
      <w:r>
        <w:rPr>
          <w:rFonts w:cs="Times New Roman" w:ascii="Times New Roman" w:hAnsi="Times New Roman"/>
          <w:sz w:val="28"/>
          <w:szCs w:val="28"/>
        </w:rPr>
        <w:t>19, в среднесрочном периоде приведет к сокращению до 30 000 рабочих мест на предприятиях легкой промышленности. Ситуация усугубится ростом числа мигрантов, которые работали на предприятиях легкой промышленности России и вынуждены вернуться на Родину. Избыток рабочих сил повысит конкуренцию за рабочие места, потребует наращивания квалификации работников. В то же время на период восстановления производства перед государством будет стоять нелегкая задача по обеспечению занятости безработных граждан.</w:t>
      </w:r>
    </w:p>
    <w:p>
      <w:pPr>
        <w:pStyle w:val="ListParagraph"/>
        <w:spacing w:lineRule="auto" w:line="240" w:before="0" w:after="0"/>
        <w:ind w:left="1080" w:hanging="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1"/>
          <w:numId w:val="1"/>
        </w:numPr>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Развитие легкой промышленности на региональном уровне.</w:t>
      </w:r>
    </w:p>
    <w:p>
      <w:pPr>
        <w:pStyle w:val="ListParagraph"/>
        <w:spacing w:lineRule="auto" w:line="240" w:before="0" w:after="0"/>
        <w:ind w:left="108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Особенностью развития производств в сфере легкой промышленности является в большей степени сохранение социального аспекта в этом направлении. То есть главной задачей государственных органов регионального уровня и органов МСУ является создание условий для развития легкой промышленностью с целью повысить занятость населения, особенно женщин, а также обеспечить доходы граждан.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Внимание будет акцентировано на создании условий для запуска и развития малых и средних предприятий, выпускающих продукцию для потребления на внутреннем рынке, с использованием местного сырья.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Кроме этого малые, средние предприятия могут встраиваться в цепочки добавленной стоимости крупных компаний, производящих значительные объемы продукции. Речь идет, в том числе, о перспективах производства фурнитуры, для постепенного снятия зависимости от поставок фурнитуры с Китая.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Для решения вышеназванных задач региональные государственные органы активизируют работу по созданию благоприятной среды для развития предпринимательства. Прежде всего, речь идет о формировании инвестиционных лотов, которые включают в себя сформированную промышленную инфраструктуру за счет государственных инвестиций, подготовленный пакет разрешительных документов, включая вопросы трансформации земли, подключение к электроэнергии, водоснабжения и т.д.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Правительство установит для государственных региональных органов ежегодные показатели по количеству разработанных инвестиционных лотов. Источниками финансирования станут региональные фонды развития, стимулирующие гранты, а также со финансирование со стороны местных бюджетов. Необходимо отметить, что Правительством КР уже созданы условия для финансирования проектов в рамках инвестиционных лотов, но реализация на местах идет крайне медленными темпами.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Органам местного самоуправления будет рекомендовано сместить акценты при предоставлении муниципального имущества, связанные с максимальными денежными поступлениями с аренды, на требования по созданию рабочих мест, уровню заработной платы задействованных работников.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С учетом имеющихся перспектив в туризме, а также в целях сохранения и развития национальной самобытности народов, проживающих на территории страны, Правительство КР включит в сферу легкой промышленности вопросы развития ремесленничества на уровне регионов.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Учитывая высокую трудоемкость, а также эксклюзивность продукции ремесленничества, предполагается установить критерии отнесения такого рода деятельности к ремесленничеству.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Особое внимание региональные государственные органы будут уделять вовлечению в производство изделий легкой промышленности представителей из уязвимых групп граждан, прежде всего обществ инвалидов, индивидуальных предпринимателей, имеющих физические ограничения здоровья. Будет проведен анализ потребностей государственных учреждений: интернатов, детских домов, лагерей отдыха, военных частей в продукции легкой промышленности для привлечения в качестве поставщиков вышеназванные организации. Правительство КР, в лице Министерства труда и социального развития, будет обеспечивать мониторинг изменения объемов реализации продукции обществами инвалидов и индивидуальными предпринимателями, относящихся к этой группе населения, в разрезе областей.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1"/>
        </w:numPr>
        <w:spacing w:lineRule="auto" w:line="240" w:before="0" w:after="0"/>
        <w:ind w:left="284" w:hanging="87"/>
        <w:contextualSpacing/>
        <w:jc w:val="center"/>
        <w:rPr>
          <w:rFonts w:ascii="Times New Roman" w:hAnsi="Times New Roman" w:cs="Times New Roman"/>
          <w:b/>
          <w:b/>
          <w:sz w:val="28"/>
          <w:szCs w:val="28"/>
        </w:rPr>
      </w:pPr>
      <w:r>
        <w:rPr>
          <w:rFonts w:cs="Times New Roman" w:ascii="Times New Roman" w:hAnsi="Times New Roman"/>
          <w:b/>
          <w:sz w:val="28"/>
          <w:szCs w:val="28"/>
        </w:rPr>
        <w:t>Взаимодействие субъектов легкой промышленности с государством.</w:t>
      </w:r>
    </w:p>
    <w:p>
      <w:pPr>
        <w:pStyle w:val="ListParagraph"/>
        <w:spacing w:lineRule="auto" w:line="240" w:before="0" w:after="0"/>
        <w:ind w:left="108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348"/>
        <w:jc w:val="both"/>
        <w:rPr>
          <w:rFonts w:ascii="Times New Roman" w:hAnsi="Times New Roman" w:cs="Times New Roman"/>
          <w:sz w:val="28"/>
          <w:szCs w:val="28"/>
        </w:rPr>
      </w:pPr>
      <w:r>
        <w:rPr>
          <w:rFonts w:cs="Times New Roman" w:ascii="Times New Roman" w:hAnsi="Times New Roman"/>
          <w:sz w:val="28"/>
          <w:szCs w:val="28"/>
        </w:rPr>
        <w:tab/>
        <w:t>Дальнейшее развитие получит сформировавшийся в последнее время диалог бизнес сообщества с государственными органами. Примером такого диалога служит проведение первого заседания Комитета по промышленности и предпринимательству при Национальном Совете по устойчивому развитию, повесткой которого стали вопросы развития легкой промышленности. Результаты заседания также включены в настоящую Программу. Главным результатом такого рода диалога должна стать вера бизнес сообщества, что заявленные им инициативы являются предметом обязательного обсуждения и принятия решения со стороны государства.</w:t>
      </w:r>
    </w:p>
    <w:p>
      <w:pPr>
        <w:pStyle w:val="Normal"/>
        <w:spacing w:lineRule="auto" w:line="240" w:before="0" w:after="0"/>
        <w:ind w:firstLine="348"/>
        <w:jc w:val="both"/>
        <w:rPr>
          <w:rFonts w:ascii="Times New Roman" w:hAnsi="Times New Roman" w:cs="Times New Roman"/>
          <w:sz w:val="28"/>
          <w:szCs w:val="28"/>
        </w:rPr>
      </w:pPr>
      <w:r>
        <w:rPr>
          <w:rFonts w:cs="Times New Roman" w:ascii="Times New Roman" w:hAnsi="Times New Roman"/>
          <w:sz w:val="28"/>
          <w:szCs w:val="28"/>
        </w:rPr>
        <w:tab/>
        <w:t xml:space="preserve">По решению Правительства КР такого рода диалоговые площадки, при поддержке международных организаций будут создаваться во всех областях и районах Кыргызской Республики. </w:t>
      </w:r>
    </w:p>
    <w:p>
      <w:pPr>
        <w:pStyle w:val="Normal"/>
        <w:spacing w:lineRule="auto" w:line="240" w:before="0" w:after="0"/>
        <w:ind w:firstLine="348"/>
        <w:jc w:val="both"/>
        <w:rPr>
          <w:rFonts w:ascii="Times New Roman" w:hAnsi="Times New Roman" w:cs="Times New Roman"/>
          <w:sz w:val="28"/>
          <w:szCs w:val="28"/>
        </w:rPr>
      </w:pPr>
      <w:r>
        <w:rPr>
          <w:rFonts w:cs="Times New Roman" w:ascii="Times New Roman" w:hAnsi="Times New Roman"/>
          <w:sz w:val="28"/>
          <w:szCs w:val="28"/>
        </w:rPr>
        <w:tab/>
        <w:t xml:space="preserve">Важнейшим результатом взаимодействия государственных органов и бизнеса в сфере легкой промышленности должно стать усовершенствование таможенных процедур. Отсутствие легальных первичных документов на закупаемое сырье из других стран делает невозможным формирование реальной себестоимости товара. Это влечет за собой необоснованно завышенную налоговую нагрузку на те предприятия, которые стараются вести бизнес по налоговым правилам. </w:t>
      </w:r>
    </w:p>
    <w:p>
      <w:pPr>
        <w:pStyle w:val="Normal"/>
        <w:spacing w:lineRule="auto" w:line="240" w:before="0" w:after="0"/>
        <w:ind w:firstLine="348"/>
        <w:jc w:val="both"/>
        <w:rPr>
          <w:rFonts w:ascii="Times New Roman" w:hAnsi="Times New Roman" w:cs="Times New Roman"/>
          <w:sz w:val="28"/>
          <w:szCs w:val="28"/>
        </w:rPr>
      </w:pPr>
      <w:r>
        <w:rPr>
          <w:rFonts w:cs="Times New Roman" w:ascii="Times New Roman" w:hAnsi="Times New Roman"/>
          <w:sz w:val="28"/>
          <w:szCs w:val="28"/>
        </w:rPr>
        <w:tab/>
        <w:t>Кроме этого, правило о депозите, на достаточно длительный период, сумм НДС на ввозимое сырье в размере 12% негативно сказывается на финансовом состоянии предприятий, которые постоянно испытывают недостаток оборотных средств. Существующие процедуры не учитывают интересы предпринимателей, а больше ориентированы на пополнение государственного бюджета.</w:t>
      </w:r>
    </w:p>
    <w:p>
      <w:pPr>
        <w:pStyle w:val="Normal"/>
        <w:spacing w:lineRule="auto" w:line="240" w:before="0" w:after="0"/>
        <w:ind w:firstLine="348"/>
        <w:jc w:val="both"/>
        <w:rPr>
          <w:rFonts w:ascii="Times New Roman" w:hAnsi="Times New Roman" w:cs="Times New Roman"/>
          <w:sz w:val="28"/>
          <w:szCs w:val="28"/>
        </w:rPr>
      </w:pPr>
      <w:r>
        <w:rPr>
          <w:rFonts w:cs="Times New Roman" w:ascii="Times New Roman" w:hAnsi="Times New Roman"/>
          <w:sz w:val="28"/>
          <w:szCs w:val="28"/>
        </w:rPr>
        <w:tab/>
        <w:t>ГКПЭН совместно с Ассоциацией «Легпром» в адрес Министерства экономики КР будет подготовлена и направлена аналитическая записка с обоснованием проблематики и предложениями по совершенствованию таможенных и налоговых процедур. Будет предложено включить представителей ГКПЭН и Ассоциации «Легпром» в состав рабочей группы по подготовке соответствующих предложений.</w:t>
      </w:r>
    </w:p>
    <w:p>
      <w:pPr>
        <w:pStyle w:val="Normal"/>
        <w:spacing w:lineRule="auto" w:line="240" w:before="0" w:after="0"/>
        <w:ind w:firstLine="348"/>
        <w:jc w:val="both"/>
        <w:rPr>
          <w:rFonts w:ascii="Times New Roman" w:hAnsi="Times New Roman" w:cs="Times New Roman"/>
          <w:sz w:val="28"/>
          <w:szCs w:val="28"/>
        </w:rPr>
      </w:pPr>
      <w:r>
        <w:rPr>
          <w:rFonts w:cs="Times New Roman" w:ascii="Times New Roman" w:hAnsi="Times New Roman"/>
          <w:sz w:val="28"/>
          <w:szCs w:val="28"/>
        </w:rPr>
        <w:tab/>
        <w:t>Министерством экономики КР будет внедрена оценка деятельности государственных органов через выражение мнения самих предпринимателей качеством благоприятной среды для развития экономики. В этой оценке активное участие будут принимать представители сфер легкой промышленности.</w:t>
      </w:r>
    </w:p>
    <w:p>
      <w:pPr>
        <w:pStyle w:val="Normal"/>
        <w:spacing w:lineRule="auto" w:line="240" w:before="0" w:after="0"/>
        <w:ind w:firstLine="348"/>
        <w:jc w:val="both"/>
        <w:rPr>
          <w:rFonts w:ascii="Times New Roman" w:hAnsi="Times New Roman" w:cs="Times New Roman"/>
          <w:sz w:val="28"/>
          <w:szCs w:val="28"/>
        </w:rPr>
      </w:pPr>
      <w:r>
        <w:rPr>
          <w:rFonts w:cs="Times New Roman" w:ascii="Times New Roman" w:hAnsi="Times New Roman"/>
          <w:sz w:val="28"/>
          <w:szCs w:val="28"/>
        </w:rPr>
        <w:tab/>
        <w:t xml:space="preserve">Будет продолжена работа по цифровизации государственных услуг и предоставлению необходимой информации, связанной с развитием предприятий легкой промышленности, для предпринимателей и будущим инвесторам. На сайте ГКПЭН в онлайн режиме будет действовать карта предприятий легкой промышленности с указанием их характеристик. </w:t>
      </w:r>
    </w:p>
    <w:p>
      <w:pPr>
        <w:pStyle w:val="Normal"/>
        <w:spacing w:lineRule="auto" w:line="240" w:before="0" w:after="0"/>
        <w:ind w:firstLine="348"/>
        <w:jc w:val="both"/>
        <w:rPr>
          <w:rFonts w:ascii="Times New Roman" w:hAnsi="Times New Roman" w:cs="Times New Roman"/>
          <w:sz w:val="28"/>
          <w:szCs w:val="28"/>
        </w:rPr>
      </w:pPr>
      <w:r>
        <w:rPr>
          <w:rFonts w:cs="Times New Roman" w:ascii="Times New Roman" w:hAnsi="Times New Roman"/>
          <w:sz w:val="28"/>
          <w:szCs w:val="28"/>
        </w:rPr>
        <w:tab/>
        <w:t>В целях повышения эффективности, производительности труда на передовых предприятиях легкой промышленности,ГКПЭН совместно с ассоциацией «Легпром» выступит заказчиком для разработки автоматизированной системы управления производством (АСУП). Поддержка в разработке такого продукта будет оказана в рамках технической помощи международных организаций. АСУП позволит улучшить взаимодействие подразделений внутри предприятия, улучшить учет, повысит прозрачность производственных процессов, аналитику по эффективности работы предприятия.</w:t>
      </w:r>
    </w:p>
    <w:p>
      <w:pPr>
        <w:pStyle w:val="Normal"/>
        <w:spacing w:lineRule="auto" w:line="240" w:before="0" w:after="0"/>
        <w:ind w:firstLine="348"/>
        <w:jc w:val="both"/>
        <w:rPr>
          <w:rFonts w:ascii="Times New Roman" w:hAnsi="Times New Roman" w:cs="Times New Roman"/>
          <w:sz w:val="28"/>
          <w:szCs w:val="28"/>
        </w:rPr>
      </w:pPr>
      <w:r>
        <w:rPr>
          <w:rFonts w:cs="Times New Roman" w:ascii="Times New Roman" w:hAnsi="Times New Roman"/>
          <w:sz w:val="28"/>
          <w:szCs w:val="28"/>
        </w:rPr>
        <w:tab/>
        <w:t xml:space="preserve">При поддержке международных партнеров по развитию будут разработаны учебные программы по управлению человеческими ресурсами, корпоративному управлению. </w:t>
      </w:r>
    </w:p>
    <w:p>
      <w:pPr>
        <w:pStyle w:val="Normal"/>
        <w:spacing w:lineRule="auto" w:line="240" w:before="0" w:after="0"/>
        <w:ind w:firstLine="348"/>
        <w:jc w:val="both"/>
        <w:rPr>
          <w:rFonts w:ascii="Times New Roman" w:hAnsi="Times New Roman" w:cs="Times New Roman"/>
          <w:sz w:val="28"/>
          <w:szCs w:val="28"/>
        </w:rPr>
      </w:pPr>
      <w:r>
        <w:rPr>
          <w:rFonts w:cs="Times New Roman" w:ascii="Times New Roman" w:hAnsi="Times New Roman"/>
          <w:sz w:val="28"/>
          <w:szCs w:val="28"/>
        </w:rPr>
        <w:tab/>
        <w:t>ГКПЭН совместно с Ассоциацией «Легпром» на не реже одного раза в два года будет проводить конкурсы по выбору лучшего работодателя года, лучшего предприятия.</w:t>
      </w:r>
    </w:p>
    <w:p>
      <w:pPr>
        <w:pStyle w:val="Normal"/>
        <w:spacing w:lineRule="auto" w:line="240" w:before="0" w:after="0"/>
        <w:ind w:firstLine="348"/>
        <w:jc w:val="both"/>
        <w:rPr>
          <w:rFonts w:ascii="Times New Roman" w:hAnsi="Times New Roman" w:cs="Times New Roman"/>
          <w:sz w:val="28"/>
          <w:szCs w:val="28"/>
        </w:rPr>
      </w:pPr>
      <w:r>
        <w:rPr>
          <w:rFonts w:cs="Times New Roman" w:ascii="Times New Roman" w:hAnsi="Times New Roman"/>
          <w:sz w:val="28"/>
          <w:szCs w:val="28"/>
        </w:rPr>
        <w:tab/>
        <w:t>В ближайшее время ГКПЭН выступит с инициативой о создании межведомственной Рабочей группы по применению и внедрению требований единых стандартов школьной формы. Кроме того, после соответствующей оценки, будет сформирован перечень швейных предприятий, которые готовы выпускать данную продукцию, соответствующую требованиям безопасности и качества.</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Кыргызская Республика примет активное участие в продвижении интересов легкой промышленности через Евразийскую сеть промышленной кооперации, субконтрактации и трансфера технологий в соответствии с паспортом проекта,</w:t>
      </w:r>
      <w:ins w:id="81" w:author="user" w:date="2020-10-23T14:25:00Z">
        <w:r>
          <w:rPr>
            <w:rFonts w:cs="Times New Roman" w:ascii="Times New Roman" w:hAnsi="Times New Roman"/>
            <w:sz w:val="28"/>
            <w:szCs w:val="28"/>
          </w:rPr>
          <w:t xml:space="preserve"> </w:t>
        </w:r>
      </w:ins>
      <w:r>
        <w:rPr>
          <w:rFonts w:cs="Times New Roman" w:ascii="Times New Roman" w:hAnsi="Times New Roman"/>
          <w:sz w:val="28"/>
          <w:szCs w:val="28"/>
        </w:rPr>
        <w:t>утвержденным Решением Евразийского межправительственного совета от 30 апреля 2019 г. № 2.</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В частности, в рамках сети предполагается создание и запуск информационных ресурсов по поддержке технологической кооперации (запрос и предложение технологий), производственному сотрудничеству и сбытовой деятельности промышленных предприятий государств-членов.</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Кыргызская Республика примет активное участие в формировании единой системы торговых площадок ЕАЭС, обеспечивающей «единое окно» для участников государственных закупок всех государств-членов ЕАЭС, в том числе в сфере легкой промышленности.</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1"/>
        </w:numPr>
        <w:spacing w:lineRule="auto" w:line="240" w:before="0" w:after="0"/>
        <w:ind w:left="0" w:firstLine="54"/>
        <w:contextualSpacing/>
        <w:jc w:val="center"/>
        <w:pPrChange w:id="0" w:author="user" w:date="2020-10-27T17:49:00Z">
          <w:pPr>
            <w:jc w:val="center"/>
            <w:ind w:left="1080" w:hanging="720"/>
            <w:contextualSpacing/>
            <w:spacing w:lineRule="auto" w:line="240" w:before="0" w:after="0"/>
          </w:pPr>
        </w:pPrChange>
        <w:rPr>
          <w:rFonts w:ascii="Times New Roman" w:hAnsi="Times New Roman" w:cs="Times New Roman"/>
          <w:ins w:id="82" w:author="user" w:date="2020-10-27T17:49:00Z"/>
          <w:b/>
          <w:b/>
          <w:sz w:val="28"/>
          <w:szCs w:val="28"/>
        </w:rPr>
      </w:pPr>
      <w:r>
        <w:rPr>
          <w:rFonts w:cs="Times New Roman" w:ascii="Times New Roman" w:hAnsi="Times New Roman"/>
          <w:b/>
          <w:sz w:val="28"/>
          <w:szCs w:val="28"/>
        </w:rPr>
        <w:t xml:space="preserve">Формирование предпосылок для восстановления текстильного и кожевенного производства в Кыргызской Республике. </w:t>
      </w:r>
    </w:p>
    <w:p>
      <w:pPr>
        <w:pStyle w:val="ListParagraph"/>
        <w:spacing w:lineRule="auto" w:line="240" w:before="0" w:after="0"/>
        <w:ind w:left="54" w:hanging="0"/>
        <w:contextualSpacing/>
        <w:jc w:val="center"/>
        <w:pPrChange w:id="0" w:author="user" w:date="2020-10-27T17:49:00Z">
          <w:pPr>
            <w:jc w:val="center"/>
            <w:ind w:left="1080" w:hanging="720"/>
            <w:contextualSpacing/>
            <w:spacing w:lineRule="auto" w:line="240" w:before="0" w:after="0"/>
          </w:pPr>
        </w:pPrChange>
        <w:rPr>
          <w:rFonts w:ascii="Times New Roman" w:hAnsi="Times New Roman" w:cs="Times New Roman"/>
          <w:b/>
          <w:b/>
          <w:sz w:val="28"/>
          <w:szCs w:val="28"/>
        </w:rPr>
      </w:pPr>
      <w:r>
        <w:rPr>
          <w:rFonts w:cs="Times New Roman" w:ascii="Times New Roman" w:hAnsi="Times New Roman"/>
          <w:b/>
          <w:sz w:val="28"/>
          <w:szCs w:val="28"/>
        </w:rPr>
        <w:t>Создание основы для восстановления сырьевой базы</w:t>
      </w:r>
    </w:p>
    <w:p>
      <w:pPr>
        <w:pStyle w:val="ListParagraph"/>
        <w:spacing w:lineRule="auto" w:line="240" w:before="0" w:after="0"/>
        <w:ind w:left="108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 xml:space="preserve">Одна из основ текстильного производства – это наличие качественного сырья, соответствующее требованиям применяемых стандартов в необходимом для эффективной работы объеме. Сырье имеет два источника поставок – местные производители и внешние поставки из других стран. Из традиционных для Кыргызской Республики видов сырья основными являются шерсть и хлопок.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Потеря культуры производства тонкорунной шерсти в настоящее время не может быть восполнена за счет внешних рынков из-за слабой развитости транспортных коммуникаций и отдаленности от мировых производителей шерсти: Австралии, Южной Америки, Южной Африки.</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При этом важно отметить, что сокращение в целом производства шерсти в мире вызвало резкий рост цен на это сырье, в первую очередь из-за роста потребности нашего соседа Китая. На 2019 год стоимость шерсти на мировых рынках выросла до 18 $ за 1 кг, рост за последние 20 лет составил 300%. Это очень важная предпосылка для восстановления производства тонкорунной шерсти. Но при этом необходимо реально оценивать ситуацию, так как процесс восстановления имеет целый ряд аспектов, связанных в целом с ситуацией в сельском хозяйстве: состояние пастбищ, наличие племенного скота, наличие в достаточном количестве специалистов. Для начала процесса восстановления производства шерсти, Министерству экономики КР, совместно с Министерством сельского хозяйства пищевой промышленности и мелиорации КР</w:t>
      </w:r>
      <w:ins w:id="83" w:author="user" w:date="2020-10-23T14:25:00Z">
        <w:r>
          <w:rPr>
            <w:rFonts w:cs="Times New Roman" w:ascii="Times New Roman" w:hAnsi="Times New Roman"/>
            <w:sz w:val="28"/>
            <w:szCs w:val="28"/>
          </w:rPr>
          <w:t xml:space="preserve"> </w:t>
        </w:r>
      </w:ins>
      <w:r>
        <w:rPr>
          <w:rFonts w:cs="Times New Roman" w:ascii="Times New Roman" w:hAnsi="Times New Roman"/>
          <w:sz w:val="28"/>
          <w:szCs w:val="28"/>
        </w:rPr>
        <w:t>необходимо начать переговоры с мировыми производителями шерсти о совместной деятельности по разведению тонкорунных пород овец на территории Кыргызстана, для поставки шерсти в Китай, а в перспективе для развития собственной текстильной промышленности.</w:t>
      </w:r>
    </w:p>
    <w:p>
      <w:pPr>
        <w:pStyle w:val="Normal"/>
        <w:spacing w:lineRule="auto" w:line="240" w:before="0" w:after="0"/>
        <w:ind w:firstLine="720"/>
        <w:jc w:val="both"/>
        <w:rPr>
          <w:rFonts w:ascii="Times New Roman" w:hAnsi="Times New Roman" w:eastAsia="SimSun" w:cs="Times New Roman"/>
          <w:sz w:val="28"/>
          <w:szCs w:val="28"/>
          <w:lang w:eastAsia="ru-RU"/>
        </w:rPr>
      </w:pPr>
      <w:r>
        <w:rPr>
          <w:rFonts w:eastAsia="SimSun" w:cs="Times New Roman" w:ascii="Times New Roman" w:hAnsi="Times New Roman"/>
          <w:sz w:val="28"/>
          <w:szCs w:val="28"/>
          <w:lang w:eastAsia="ru-RU"/>
        </w:rPr>
        <w:t xml:space="preserve">Для крупных производителей и поставщиков шерсти на мировом рынке, должна существовать система, связывающая основных производителей шерсти с ее покупателями. На рынке Кыргызстана это было бы возможно установить, внедрив комиссионную продажу шерсти через аукцион. </w:t>
      </w:r>
    </w:p>
    <w:p>
      <w:pPr>
        <w:pStyle w:val="Normal"/>
        <w:spacing w:lineRule="auto" w:line="240" w:before="0" w:after="0"/>
        <w:ind w:firstLine="709"/>
        <w:jc w:val="both"/>
        <w:rPr>
          <w:rFonts w:ascii="Times New Roman" w:hAnsi="Times New Roman" w:eastAsia="SimSun" w:cs="Times New Roman"/>
          <w:sz w:val="28"/>
          <w:szCs w:val="28"/>
          <w:lang w:eastAsia="ru-RU"/>
        </w:rPr>
      </w:pPr>
      <w:r>
        <w:rPr>
          <w:rFonts w:eastAsia="SimSun" w:cs="Times New Roman" w:ascii="Times New Roman" w:hAnsi="Times New Roman"/>
          <w:sz w:val="28"/>
          <w:szCs w:val="28"/>
          <w:lang w:eastAsia="ru-RU"/>
        </w:rPr>
        <w:t xml:space="preserve">На аукционах можно осуществлять не только учет всей продаваемой шерсти в республике, но и реально вести ценовую политику. Определение обоснованной цены за шерсть в рамках аукционных торгов является важным фактором в обеспечении конкурентоспособности кыргызской шерсти. Данный проект мог бы осуществляться в рамках государственно – частного партнерства, где вкладом со стороны государства стала бы организация маркетинговых структур и тестирующей лаборатории. Эти структуры могут работать на полной самоокупаемости.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Природные условия в США, снижение объемов производства хлопка в Китае, Узбекистане привели к росту цен на хлопок и соответственно стимулировали рост его производства и в Кыргызской Республике (см. раздел 1). Такая позитивная тенденция может повлиять на перспективу развития и собственной переработки хлопка в Кыргызской Республике.</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В среднесрочном периоде Правительство КР рассмотрит возможность развития производства синтетических тканей с включением в их структуру шерстяных и хлопчатобумажных компонентов. Это даст возможность поэтапно начать развитие производства шерсти и хлопка за счет стимулирования закупок малых объемов шерстяных и хлопчатобумажных нитей у местных производителей. Размещение производств по выпуску синтетических и полусинтетических тканей станет одним из условий Правительства КР при реализации инвестиционных лотов на базе пилотных промышленных зон.</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Дальнейшее развитие обувной промышленности будет связано с поддержкой уже действующих предприятий, а также помощи предпринимателям, запускающим новые производства. Для этих целей будет действовать государственная лизинговая компания по предоставлению соответствующего (промышленного и иного) оборудования.</w:t>
      </w:r>
    </w:p>
    <w:p>
      <w:pPr>
        <w:pStyle w:val="ListParagraph"/>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ab/>
        <w:t>В среднесрочном периоде, основываясь на анализе текущей ситуации, Правительство КР выступит заказчиком для производства исследовательских работ, связанных с возможностью и перспективами производства кожи, шелка, прежде всего через призму развития сырьевой, сельскохозяйственной базы. По итогам этих работ будут приняты решения о дальнейших действиях в этих направлениях.</w:t>
      </w:r>
    </w:p>
    <w:p>
      <w:pPr>
        <w:pStyle w:val="ListParagraph"/>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1"/>
        </w:numPr>
        <w:spacing w:lineRule="auto" w:line="240" w:before="0" w:after="0"/>
        <w:contextualSpacing/>
        <w:jc w:val="center"/>
        <w:pPrChange w:id="0" w:author="user" w:date="2020-10-23T14:25:00Z">
          <w:pPr>
            <w:jc w:val="both"/>
            <w:ind w:left="1080" w:hanging="720"/>
            <w:contextualSpacing/>
            <w:spacing w:lineRule="auto" w:line="240" w:before="0" w:after="0"/>
          </w:pPr>
        </w:pPrChange>
        <w:rPr>
          <w:rFonts w:ascii="Times New Roman" w:hAnsi="Times New Roman" w:cs="Times New Roman"/>
          <w:b/>
          <w:b/>
          <w:bCs/>
          <w:sz w:val="28"/>
          <w:szCs w:val="28"/>
        </w:rPr>
      </w:pPr>
      <w:r>
        <w:rPr>
          <w:rFonts w:cs="Times New Roman" w:ascii="Times New Roman" w:hAnsi="Times New Roman"/>
          <w:b/>
          <w:bCs/>
          <w:sz w:val="28"/>
          <w:szCs w:val="28"/>
        </w:rPr>
        <w:t>Меры по преодолению последствий ожидаемого спада производства, связанного с эпидемией COVID</w:t>
      </w:r>
      <w:ins w:id="84" w:author="user" w:date="2020-10-23T14:25:00Z">
        <w:r>
          <w:rPr>
            <w:rFonts w:cs="Times New Roman" w:ascii="Times New Roman" w:hAnsi="Times New Roman"/>
            <w:b/>
            <w:bCs/>
            <w:sz w:val="28"/>
            <w:szCs w:val="28"/>
          </w:rPr>
          <w:t xml:space="preserve"> </w:t>
        </w:r>
      </w:ins>
      <w:r>
        <w:rPr>
          <w:rFonts w:cs="Times New Roman" w:ascii="Times New Roman" w:hAnsi="Times New Roman"/>
          <w:b/>
          <w:bCs/>
          <w:sz w:val="28"/>
          <w:szCs w:val="28"/>
        </w:rPr>
        <w:t>19.</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Остановка на 1,5 - 2 месяца предприятий легкой промышленности Кыргызской Республики в связи с эпидемией </w:t>
      </w:r>
      <w:r>
        <w:rPr>
          <w:rFonts w:cs="Times New Roman" w:ascii="Times New Roman" w:hAnsi="Times New Roman"/>
          <w:sz w:val="28"/>
          <w:szCs w:val="28"/>
          <w:lang w:val="en-US"/>
        </w:rPr>
        <w:t>COVID</w:t>
      </w:r>
      <w:ins w:id="85" w:author="user" w:date="2020-10-23T14:25:00Z">
        <w:r>
          <w:rPr>
            <w:rFonts w:cs="Times New Roman" w:ascii="Times New Roman" w:hAnsi="Times New Roman"/>
            <w:sz w:val="28"/>
            <w:szCs w:val="28"/>
          </w:rPr>
          <w:t xml:space="preserve"> </w:t>
        </w:r>
      </w:ins>
      <w:r>
        <w:rPr>
          <w:rFonts w:cs="Times New Roman" w:ascii="Times New Roman" w:hAnsi="Times New Roman"/>
          <w:sz w:val="28"/>
          <w:szCs w:val="28"/>
        </w:rPr>
        <w:t xml:space="preserve">19 негативно повлияет на показатели развития. Главной особенностью текущей ситуации является то, что кризис одновременно, в короткий период и в значительной степени оказал негативное влияние на все страны мира и в том числе ближайших партнеров из стран СНГ и ЕАЭС.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Ключевые положения, характеризующие текущую ситуацию: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w:t>
        <w:tab/>
        <w:t>Полная остановка технологического процесса на предприятиях легкой промышленности. Закрытие границ, ограничение импорта сырья и оборудования.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w:t>
        <w:tab/>
        <w:t>Снижение покупательского спроса на швейные изделия как внутри страны, так и на внешних рынках.</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Восстановление производства потребует дополнительного времени, чтобы выйти на имеющийся до карантина уровень выпуска товарной продукции.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Одним из будущих рисков при восстановлении промышленного производства является прекращение, или сбои в поставках сырья, фурнитуры и в перспективе оборудования. В докризисный период поставки ткани, нити и фурнитуры на 90% обеспечивались через импорт из Китая. Небольшие объемы поставляются из Турции, Южной Кореи.  В 2018 году в Кыргызстан только из КНР завезено тканей и трикотажа на сумму 180 млн. долларов США. Часть тканей направляется на реэкспорт в другие страны, но оставшаяся часть покрывала потребности швейной отрасли Кыргызстана.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По отдельным оценкам на период до июня – июля 2020 года большого дефицита тканей не наблюдается, так как начало года было традиционно «мертвым сезоном» для швейников, а к весне начались проблемы с карантином и закрытием предприятий.</w:t>
      </w:r>
      <w:ins w:id="86" w:author="user" w:date="2020-10-23T14:25:00Z">
        <w:r>
          <w:rPr>
            <w:rFonts w:cs="Times New Roman" w:ascii="Times New Roman" w:hAnsi="Times New Roman"/>
            <w:sz w:val="28"/>
            <w:szCs w:val="28"/>
          </w:rPr>
          <w:t xml:space="preserve"> </w:t>
        </w:r>
      </w:ins>
      <w:r>
        <w:rPr>
          <w:rFonts w:cs="Times New Roman" w:ascii="Times New Roman" w:hAnsi="Times New Roman"/>
          <w:sz w:val="28"/>
          <w:szCs w:val="28"/>
        </w:rPr>
        <w:t>Но, тем не менее, ограничение поставок с Китая в течение 2-3 месяцев станет ощутимым.</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Таким образом, у швейного производства в Кыргызской Республике есть «подушка безопасности» на 1-2 месяца для того, чтобы были предприняты меры для восстановления поставок тканей и фурнитуры. В то же время, в качестве запасных путей поставок тканей, государственным органам важно вовремя отреагировать на новые запросы легкой промышленности и создать условия для ускоренного формирования новых торговых, логистических связей со странами – новыми поставщиками сырья.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В связи с экономическим спадом в России и Казахстане ожидается снижение покупательской способности граждан этих стран, что отразится и на объемах продаж отечественных трикотажных и швейных изделий в этих странах.</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В то же время практика подобных кризисов показала, что падение спроса носит временный характер, не более 1-1,5 лет, и как правило, объем продаж восстанавливается в течении последующих 2 лет. Такая динамика восстановления имела место в период кризиса 2014-2015 годов, связанного с падением курса рубля и соответственно сома к доллару. На период восстановления экономики</w:t>
      </w:r>
      <w:ins w:id="87" w:author="user" w:date="2020-10-27T17:50:00Z">
        <w:r>
          <w:rPr>
            <w:rFonts w:cs="Times New Roman" w:ascii="Times New Roman" w:hAnsi="Times New Roman"/>
            <w:sz w:val="28"/>
            <w:szCs w:val="28"/>
          </w:rPr>
          <w:t>,</w:t>
        </w:r>
      </w:ins>
      <w:r>
        <w:rPr>
          <w:rFonts w:cs="Times New Roman" w:ascii="Times New Roman" w:hAnsi="Times New Roman"/>
          <w:sz w:val="28"/>
          <w:szCs w:val="28"/>
        </w:rPr>
        <w:t xml:space="preserve"> вероятно</w:t>
      </w:r>
      <w:ins w:id="88" w:author="user" w:date="2020-10-27T17:50:00Z">
        <w:r>
          <w:rPr>
            <w:rFonts w:cs="Times New Roman" w:ascii="Times New Roman" w:hAnsi="Times New Roman"/>
            <w:sz w:val="28"/>
            <w:szCs w:val="28"/>
          </w:rPr>
          <w:t>,</w:t>
        </w:r>
      </w:ins>
      <w:r>
        <w:rPr>
          <w:rFonts w:cs="Times New Roman" w:ascii="Times New Roman" w:hAnsi="Times New Roman"/>
          <w:sz w:val="28"/>
          <w:szCs w:val="28"/>
        </w:rPr>
        <w:t xml:space="preserve"> потребуется ассортимент швейных изделий более доступный по цене, ориентированный под новые потребности населения.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Вызовы, связанные с возможным всплеском вирусных заболеваний, открывают рынки сбыта изделий медицинского назначения: халаты, комбинезоны, маски и т.д. Ввиду высокой оборачиваемости этих изделий, многие из которых являются одноразового использования, потребность в них в странах ЕАЭС и дальнего зарубежья может достигать высоких значений.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Потенциал швейной отрасли позволяет обеспечить массовый запуск в Кыргызстане продукции медицинского назначения. Необходимо в кратчайший срок определить правила и стандарты пошива такого рода изделий, чтобы обеспечить соблюдение всех требований по качеству продукции.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Важным условием выхода на экспорт таких изделий является проведение испытаний специальных тканей и готовых изделий отечественными аккредитованными испытательными лабораториями и подтверждение соответствия их органами по сертификации. В настоящее время, из-за технических ограничений отечественные лаборатории не готовы брать на себя ответственность за сертификацию таких изделий.</w:t>
      </w:r>
      <w:ins w:id="89" w:author="user" w:date="2020-10-23T14:26:00Z">
        <w:r>
          <w:rPr>
            <w:rFonts w:cs="Times New Roman" w:ascii="Times New Roman" w:hAnsi="Times New Roman"/>
            <w:sz w:val="28"/>
            <w:szCs w:val="28"/>
          </w:rPr>
          <w:t xml:space="preserve"> </w:t>
        </w:r>
      </w:ins>
      <w:r>
        <w:rPr>
          <w:rFonts w:cs="Times New Roman" w:ascii="Times New Roman" w:hAnsi="Times New Roman"/>
          <w:sz w:val="28"/>
          <w:szCs w:val="28"/>
        </w:rPr>
        <w:t>В то же время необходимы дополнительные оценки прогнозного количества таких изделий в посткарантинный период. Так как их потребность будет ограничена в случае, если инфекции не будут иметь дальнейшего распространения в мире, а также в связи с ограниченной возможностью обеспечивать нормати</w:t>
      </w:r>
      <w:bookmarkStart w:id="3" w:name="_GoBack"/>
      <w:bookmarkEnd w:id="3"/>
      <w:r>
        <w:rPr>
          <w:rFonts w:cs="Times New Roman" w:ascii="Times New Roman" w:hAnsi="Times New Roman"/>
          <w:sz w:val="28"/>
          <w:szCs w:val="28"/>
        </w:rPr>
        <w:t>вный запас таких изделий на складах.</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Для компенсации ожидаемых потерь доходов предприятий легкой промышленности, Правительство КР рассмотрит возможность предоставить преференции местным предприятиям для доступа к государственному заказу, в рамках системы государственных закупок.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Для смягчения возможных негативных последствий в легкой промышленности будут приняты следующие меры: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w:t>
        <w:tab/>
        <w:t>С целью снижения рисков закрытия предприятий легкой промышленности временно, на период 2 года, предоставить им квоту на выполнение государственных заказов по упрощенному порядку проведения государственных закупок. Правительству КР установить критерии включения таких предприятий в преференционный список. Для этого необходимо рассмотреть возможность внесения дополнений и изменений в Закон КР «О государственных закупках».</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w:t>
        <w:tab/>
        <w:t>Инициировать перед ЕАЭС вопрос о введении временного порядка упрощенного прохождения грузов для изделий, выполненных производителями государств – участников ЕАЭС по примеру «зеленого коридора» в период карантина.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w:t>
        <w:tab/>
        <w:t>Предоставить предприятиям легкой промышленности, с подтвержденными контрактами на экспорт, краткосрочные кредиты с субсидированием процентных ставок из государственного бюджета на пополнение оборотных средств. Определить срок действия данной программы не менее 3 лет до стабилизации экономического положения в зоне ЕАЭС.</w:t>
      </w:r>
    </w:p>
    <w:p>
      <w:pPr>
        <w:pStyle w:val="Normal"/>
        <w:spacing w:lineRule="auto" w:line="240" w:before="0" w:after="0"/>
        <w:jc w:val="both"/>
        <w:rPr>
          <w:rFonts w:ascii="Times New Roman" w:hAnsi="Times New Roman" w:cs="Times New Roman"/>
          <w:ins w:id="91" w:author="Admin" w:date="2020-06-04T11:49:00Z"/>
          <w:sz w:val="28"/>
          <w:szCs w:val="28"/>
        </w:rPr>
      </w:pPr>
      <w:ins w:id="90" w:author="Admin" w:date="2020-06-04T11:49:00Z">
        <w:r>
          <w:rPr>
            <w:rFonts w:cs="Times New Roman" w:ascii="Times New Roman" w:hAnsi="Times New Roman"/>
            <w:sz w:val="28"/>
            <w:szCs w:val="28"/>
          </w:rPr>
        </w:r>
      </w:ins>
    </w:p>
    <w:p>
      <w:pPr>
        <w:pStyle w:val="ListParagraph"/>
        <w:numPr>
          <w:ilvl w:val="0"/>
          <w:numId w:val="1"/>
        </w:numPr>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Ожидаемые результаты.</w:t>
      </w:r>
    </w:p>
    <w:p>
      <w:pPr>
        <w:pStyle w:val="ListParagraph"/>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Реализация задачи и мер, представленных в Программе, позволит достичь следующих результатов: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1. Предприятия легкой промышленности Кыргызской Республики приобретут навыки работы на внешних рынках, как минимум, стран ЕАЭС. Продукция международных брендов, произведенная в Кыргызстане, станет завоёвывать свое место в торговых сетях стран ЕАЭС.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 Сформируется доверие известных международных брендов к размещению своих производств на территории Кыргызской Республики.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3. Предприятия легкой, прежде всего швейной промышленности, будут мотивированы на объединение, слияние производств. Это станет сигналом для инвесторов создавать на территории Кыргызской Республики крупные предприятия, вокруг которых будут формироваться кластеры.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4. Высокий уровень квалификации работников швейной промышленности станет важной частью общего бренда Кыргызской Республики, как страны – одного из лидеров легкой промышленности в Азии.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5. Взаимодействие государственных органов и частного сектора в сфере легкой промышленности станет устойчивым, повысится уровень доверия бизнеса к органам власти.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6. Будет сформирована обоснованная аналитическая основа для принятия решений в части развития сырьевой базы текстильной промышленности.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7. Своевременно будут предприняты меры по снижению негативного воздействия на сферу легкой промышленности последствий эпидемии </w:t>
      </w:r>
      <w:r>
        <w:rPr>
          <w:rFonts w:cs="Times New Roman" w:ascii="Times New Roman" w:hAnsi="Times New Roman"/>
          <w:sz w:val="28"/>
          <w:szCs w:val="28"/>
          <w:lang w:val="en-US"/>
        </w:rPr>
        <w:t>COVID</w:t>
      </w:r>
      <w:r>
        <w:rPr>
          <w:rFonts w:cs="Times New Roman" w:ascii="Times New Roman" w:hAnsi="Times New Roman"/>
          <w:sz w:val="28"/>
          <w:szCs w:val="28"/>
        </w:rPr>
        <w:t>19.</w:t>
      </w:r>
    </w:p>
    <w:p>
      <w:pPr>
        <w:pStyle w:val="ListParagraph"/>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Благоприятные предпосылки и риски.</w:t>
      </w:r>
    </w:p>
    <w:p>
      <w:pPr>
        <w:pStyle w:val="ListParagraph"/>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b/>
          <w:sz w:val="28"/>
          <w:szCs w:val="28"/>
        </w:rPr>
        <w:tab/>
        <w:t>Благоприятные предпосылки.</w:t>
      </w:r>
      <w:ins w:id="92" w:author="user" w:date="2020-10-23T14:26:00Z">
        <w:r>
          <w:rPr>
            <w:rFonts w:cs="Times New Roman" w:ascii="Times New Roman" w:hAnsi="Times New Roman"/>
            <w:b/>
            <w:sz w:val="28"/>
            <w:szCs w:val="28"/>
          </w:rPr>
          <w:t xml:space="preserve"> </w:t>
        </w:r>
      </w:ins>
      <w:r>
        <w:rPr>
          <w:rFonts w:cs="Times New Roman" w:ascii="Times New Roman" w:hAnsi="Times New Roman"/>
          <w:sz w:val="28"/>
          <w:szCs w:val="28"/>
        </w:rPr>
        <w:t xml:space="preserve">Для реализации поставленных задач и мер существуют определенные благоприятные условия. Прежде всего, это формирующиеся правила вхождения на рынок ЕАЭС. После стартового периода, наступает время реального использования представленных возможностей для расширения рынков сбыта продукции легкой промышленности. </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Имеется сформированный начальный потенциал квалифицированных кадров, особенно в сфере швейного производства, который создаст основу для перехода швейного производства на новые, инновационные технологии, с высокой производительностью труда. Повышение квалификации специалистов легкой промышленности через со финансирование со стороны государственного бюджета не потребует дополнительных расходов. Данные средства будут изысканы из средств системы профтехобразования, в рамках ориентации расходов на целевое обучение заинтересованных лиц.</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Наличие прямых границ с Китаем сохраняет для Кыргызской Республики возможность приобретения тканей, фурнитуры, оборудования по приемлемым ценам и качеству.</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Государство усиливает свою поддержку в целом в части развития экономики. При этом сфера легкой промышленности также включена в число приоритетов страны, что позволяет использовать государственное финансирование в виде стимулирующих грантов, региональных фондов развития, целевого финансирования из республиканского бюджета на проекты из сферы легкой промышленности.</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8"/>
          <w:szCs w:val="28"/>
        </w:rPr>
        <w:tab/>
        <w:t>По итогам аналитических обзоров Правительство КР примет обоснованное решение о путях развития сырьевой базы текстильного и кожевенного производства.</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b/>
          <w:sz w:val="28"/>
          <w:szCs w:val="28"/>
        </w:rPr>
        <w:tab/>
        <w:t>Ожидаемые риски и их снижение.</w:t>
      </w:r>
      <w:ins w:id="93" w:author="user" w:date="2020-10-23T14:26:00Z">
        <w:r>
          <w:rPr>
            <w:rFonts w:cs="Times New Roman" w:ascii="Times New Roman" w:hAnsi="Times New Roman"/>
            <w:b/>
            <w:sz w:val="28"/>
            <w:szCs w:val="28"/>
          </w:rPr>
          <w:t xml:space="preserve"> </w:t>
        </w:r>
      </w:ins>
      <w:r>
        <w:rPr>
          <w:rFonts w:cs="Times New Roman" w:ascii="Times New Roman" w:hAnsi="Times New Roman"/>
          <w:sz w:val="28"/>
          <w:szCs w:val="28"/>
        </w:rPr>
        <w:t xml:space="preserve">Основа для формирования благоприятной среды для развития предприятий легкой промышленности – это создание доступной инфраструктуры. Программа предусматривает финансирование в объеме до 1 млрд. сомов в год для, как минимум, двух промышленных зон в Чуйской и Ошской областях. </w:t>
        <w:tab/>
        <w:t>В целях снижения этих рисков будет заранее подготовлены технико-экономическое обоснование и проектно-сметная документация за счет средств Фонда подготовки проектов устойчивого развития. На основании подготовленных документов будут разработаны инвестиционные Проекты для обращения к инвестиционным фондам и финансовым институтам, в числе которых ЕБРР и Евразийский банк развития.</w:t>
      </w:r>
    </w:p>
    <w:p>
      <w:pPr>
        <w:pStyle w:val="ListParagraph"/>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ab/>
        <w:t xml:space="preserve">Программа предполагает стимулировать создание крупных предприятий за счет расширения практики применения лизинговых операций по приобретению основных средств.  </w:t>
      </w:r>
    </w:p>
    <w:p>
      <w:pPr>
        <w:pStyle w:val="ListParagraph"/>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ab/>
        <w:t>В случае недостаточности средств государственного бюджета для создания лизинговой компании будет предусмотрен альтернативный вариант, связанный с субсидированием процентных ставок организаций, предоставляющих в лизинг оборудование, в частности ОАО «Айыл банк». Государство будет поощрять создание частных лизинговых компаний, на которые также будет распространяться государственная программа по субсидированию процентных ставок.</w:t>
      </w:r>
    </w:p>
    <w:p>
      <w:pPr>
        <w:pStyle w:val="ListParagraph"/>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ab/>
        <w:t xml:space="preserve">Значительным риском в организации эффективного диалога исполнительных органов власти и бизнес – сектора является традиционная пассивность государственных служащих в отношении контактов с предпринимателями. В настоящее время в Кыргызской Республике в рамках административно – территориальной реформы планируется внедрение новой системы планирования и подотчетности органов исполнительной власти перед вышестоящим уровнем. В рамках этой работы ожидается постановка специальных задач и индикаторов, которые будут характеризовать уровень взаимодействия власти с бизнесом, оценка состояния благоприятной среды для развития экономики. </w:t>
      </w:r>
    </w:p>
    <w:p>
      <w:pPr>
        <w:pStyle w:val="ListParagraph"/>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ab/>
        <w:t>Возможным препятствием для развития предприятий легкой промышленности является дефицит электроэнергии. Недостаток энергетических мощностей может сказаться в первую очередь на текстильном производстве. Снижение этих рисков возможно за счет внедрения правил энергосбережения, а также в целом правил экономии ресурсов.</w:t>
      </w:r>
    </w:p>
    <w:p>
      <w:pPr>
        <w:pStyle w:val="ListParagraph"/>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ab/>
        <w:t>Оценить риски падения объемов производства изделий легкой промышленности, в связи с неопределенностью медицинских аспектов текущего кризиса, не представляется возможным с высокой степенью достоверности. Но в Программе приведены меры, которые позволят компенсировать такого рода негативное воздействие, в случаях, когда эпидемия не приобретёт широкого развития.</w:t>
      </w:r>
    </w:p>
    <w:p>
      <w:pPr>
        <w:pStyle w:val="ListParagraph"/>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Финансирование </w:t>
      </w:r>
    </w:p>
    <w:p>
      <w:pPr>
        <w:pStyle w:val="ListParagraph"/>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Финансирование мероприятий Программы будет осуществляться в рамках средств, выделенных из государственного бюджета, а также за счет привлечения средств доноров и инвесторов на реализацию приоритетных направлений Программы.</w:t>
      </w:r>
    </w:p>
    <w:p>
      <w:pPr>
        <w:pStyle w:val="Normal"/>
        <w:spacing w:lineRule="auto" w:line="240"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Для полноценной реализации Программы будут мобилизованы все доступные источники финансирования. Согласно проведенным расчетам, на реализацию мер, предусмотренных Программой необходимо 321,1 млн. сомов, из которых возможности в целом оцениваются на уровне 30,09 млн. сомов (9,4%). Не покрываемая финансированием часть составляет 290,97 млн</w:t>
      </w:r>
      <w:r>
        <w:rPr>
          <w:rFonts w:eastAsia="" w:cs="Times New Roman" w:ascii="Times New Roman" w:hAnsi="Times New Roman" w:eastAsiaTheme="minorEastAsia"/>
          <w:sz w:val="28"/>
          <w:szCs w:val="28"/>
          <w:lang w:val="ky-KG" w:eastAsia="ru-RU"/>
        </w:rPr>
        <w:t>.</w:t>
      </w:r>
      <w:r>
        <w:rPr>
          <w:rFonts w:eastAsia="" w:cs="Times New Roman" w:ascii="Times New Roman" w:hAnsi="Times New Roman" w:eastAsiaTheme="minorEastAsia"/>
          <w:sz w:val="28"/>
          <w:szCs w:val="28"/>
          <w:lang w:eastAsia="ru-RU"/>
        </w:rPr>
        <w:t xml:space="preserve"> сомов или 90,6 %. </w:t>
      </w:r>
    </w:p>
    <w:p>
      <w:pPr>
        <w:pStyle w:val="Normal"/>
        <w:spacing w:lineRule="auto" w:line="240" w:before="0" w:after="0"/>
        <w:ind w:firstLine="709"/>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sz w:val="28"/>
          <w:szCs w:val="28"/>
          <w:lang w:eastAsia="ru-RU"/>
        </w:rPr>
        <w:t xml:space="preserve">Объем подтвержденного финансирования из средств республиканского бюджета представляет собой оценочную стоимость трудозатрат сотрудников различных министерств и ведомств, которые будут принимать участие в реализации Программы, также из средств, предоставляемых из других источников, включая донорское сообщество – 4,69 млн. сомов (средства партнеров по развитию, бизнеса и т. д.). </w:t>
      </w:r>
    </w:p>
    <w:p>
      <w:pPr>
        <w:pStyle w:val="Normal"/>
        <w:spacing w:lineRule="auto" w:line="240" w:before="0" w:after="0"/>
        <w:ind w:firstLine="709"/>
        <w:jc w:val="both"/>
        <w:rPr>
          <w:rFonts w:ascii="Times New Roman" w:hAnsi="Times New Roman" w:eastAsia="Times New Roman"/>
          <w:sz w:val="28"/>
          <w:szCs w:val="28"/>
          <w:lang w:eastAsia="ru-RU"/>
        </w:rPr>
      </w:pPr>
      <w:r>
        <w:rPr>
          <w:rFonts w:eastAsia="" w:cs="Times New Roman" w:ascii="Times New Roman" w:hAnsi="Times New Roman" w:eastAsiaTheme="minorEastAsia"/>
          <w:sz w:val="28"/>
          <w:szCs w:val="28"/>
          <w:lang w:eastAsia="ru-RU"/>
        </w:rPr>
        <w:t xml:space="preserve">Недостающий объем финансирования </w:t>
      </w:r>
      <w:r>
        <w:rPr>
          <w:rFonts w:eastAsia="Times New Roman" w:ascii="Times New Roman" w:hAnsi="Times New Roman"/>
          <w:sz w:val="28"/>
          <w:szCs w:val="28"/>
          <w:lang w:eastAsia="ru-RU"/>
        </w:rPr>
        <w:t>предстоит изыскать в процессе реализации Программы</w:t>
      </w:r>
      <w:r>
        <w:rPr>
          <w:rFonts w:eastAsia="" w:cs="Times New Roman" w:ascii="Times New Roman" w:hAnsi="Times New Roman" w:eastAsiaTheme="minorEastAsia"/>
          <w:sz w:val="28"/>
          <w:szCs w:val="28"/>
          <w:lang w:eastAsia="ru-RU"/>
        </w:rPr>
        <w:t xml:space="preserve"> из других источников</w:t>
      </w:r>
      <w:r>
        <w:rPr>
          <w:rFonts w:eastAsia="Times New Roman" w:ascii="Times New Roman" w:hAnsi="Times New Roman"/>
          <w:sz w:val="28"/>
          <w:szCs w:val="28"/>
          <w:lang w:eastAsia="ru-RU"/>
        </w:rPr>
        <w:t>.</w:t>
      </w:r>
    </w:p>
    <w:p>
      <w:pPr>
        <w:pStyle w:val="Normal"/>
        <w:spacing w:lineRule="auto" w:line="240" w:before="0" w:after="0"/>
        <w:ind w:firstLine="709"/>
        <w:jc w:val="both"/>
        <w:rPr>
          <w:rFonts w:ascii="Times New Roman" w:hAnsi="Times New Roman" w:eastAsia="" w:cs="Times New Roman" w:eastAsiaTheme="minorEastAsia"/>
          <w:sz w:val="28"/>
          <w:szCs w:val="28"/>
          <w:lang w:eastAsia="ru-RU"/>
        </w:rPr>
      </w:pPr>
      <w:r>
        <w:rPr>
          <w:rFonts w:eastAsia="" w:cs="Times New Roman" w:eastAsiaTheme="minorEastAsia" w:ascii="Times New Roman" w:hAnsi="Times New Roman"/>
          <w:sz w:val="28"/>
          <w:szCs w:val="28"/>
          <w:lang w:eastAsia="ru-RU"/>
        </w:rPr>
      </w:r>
    </w:p>
    <w:p>
      <w:pPr>
        <w:pStyle w:val="ListParagraph"/>
        <w:numPr>
          <w:ilvl w:val="0"/>
          <w:numId w:val="1"/>
        </w:numPr>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Система мониторинга и оценки.</w:t>
      </w:r>
    </w:p>
    <w:p>
      <w:pPr>
        <w:pStyle w:val="ListParagraph"/>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ab/>
        <w:t>В соответствии с поставленными задачами система мониторинга и оценки (МиО) базируется на группах индикаторов, которые совместно будут отражать реализацию Программы: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1) Индикаторы на основе плановых и периодически отслеживаемых данных.</w:t>
      </w:r>
    </w:p>
    <w:p>
      <w:pPr>
        <w:pStyle w:val="ListParagraph"/>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tab/>
        <w:t>2) Индикаторы оценки прогресса в реализации Программы.</w:t>
      </w:r>
    </w:p>
    <w:p>
      <w:pPr>
        <w:pStyle w:val="ListParagraph"/>
        <w:numPr>
          <w:ilvl w:val="0"/>
          <w:numId w:val="2"/>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Индикаторы оценки мнения ключевых бенефициариев Программы.</w:t>
      </w:r>
    </w:p>
    <w:p>
      <w:pPr>
        <w:pStyle w:val="Normal"/>
        <w:spacing w:lineRule="auto" w:line="240" w:before="0" w:after="0"/>
        <w:rPr/>
      </w:pPr>
      <w:del w:id="94" w:author="user" w:date="2020-10-23T14:26:00Z">
        <w:r>
          <w:rPr>
            <w:rFonts w:cs="Times New Roman" w:ascii="Times New Roman" w:hAnsi="Times New Roman"/>
            <w:sz w:val="28"/>
            <w:szCs w:val="28"/>
          </w:rPr>
          <w:delText>Матрица индикаторов представлена в приложении 3.</w:delText>
        </w:r>
      </w:del>
    </w:p>
    <w:sectPr>
      <w:footerReference w:type="default" r:id="rId2"/>
      <w:footnotePr>
        <w:numFmt w:val="decimal"/>
      </w:footnotePr>
      <w:type w:val="nextPage"/>
      <w:pgSz w:w="11906" w:h="16838"/>
      <w:pgMar w:left="1701" w:right="1133" w:header="0" w:top="1134" w:footer="708"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Unicode MS">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33028309"/>
    </w:sdtPr>
    <w:sdtContent>
      <w:p>
        <w:pPr>
          <w:pStyle w:val="Style32"/>
          <w:jc w:val="right"/>
          <w:rPr/>
        </w:pPr>
        <w:r>
          <w:rPr/>
          <w:fldChar w:fldCharType="begin"/>
        </w:r>
        <w:r>
          <w:rPr/>
          <w:instrText> PAGE </w:instrText>
        </w:r>
        <w:r>
          <w:rPr/>
          <w:fldChar w:fldCharType="separate"/>
        </w:r>
        <w:r>
          <w:rPr/>
          <w:t>29</w:t>
        </w:r>
        <w:r>
          <w:rPr/>
          <w:fldChar w:fldCharType="end"/>
        </w:r>
      </w:p>
    </w:sdtContent>
  </w:sdt>
  <w:p>
    <w:pPr>
      <w:pStyle w:val="Style32"/>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33"/>
        <w:jc w:val="both"/>
        <w:rPr/>
      </w:pPr>
      <w:r>
        <w:rPr>
          <w:rStyle w:val="Style23"/>
        </w:rPr>
        <w:footnoteRef/>
      </w:r>
      <w:r>
        <w:rPr>
          <w:rStyle w:val="FootnoteCharacters"/>
        </w:rPr>
        <w:tab/>
      </w:r>
      <w:r>
        <w:rPr/>
        <w:t>первая линия бренда – высшая категория, когда одежда, изготавливается с помощью ручного или наполовину ручного производства из эксклюзивных, дорогих материалов, обладает оригинальными дизайнерскими решениями. Вторая линия – одежда, которая производится на основе оригинальной модели держателем бренда, или с его разрешения другим изготовителем одежды, с сохранением дизайна, качества, аналогичных по качеству материалов, поточным методом на автоматизированном оборудовании, определенными партиями. Третья линия – массовое производство одежды на основе оригинальной модели с возможным комбинированием материалов, с применением изготовителем собственной технологии.</w:t>
      </w:r>
    </w:p>
    <w:p>
      <w:pPr>
        <w:pStyle w:val="Style33"/>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lvl w:ilvl="0">
      <w:start w:val="3"/>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8"/>
  <w:trackRevisions/>
  <w:defaultTabStop w:val="708"/>
  <w:footnotePr>
    <w:numFmt w:val="decimal"/>
    <w:footnote w:id="0"/>
    <w:footnote w:id="1"/>
  </w:footnotePr>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6c0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3">
    <w:name w:val="Heading 3"/>
    <w:basedOn w:val="Normal"/>
    <w:link w:val="30"/>
    <w:uiPriority w:val="1"/>
    <w:qFormat/>
    <w:rsid w:val="004d6c05"/>
    <w:pPr>
      <w:widowControl w:val="false"/>
      <w:spacing w:lineRule="auto" w:line="240" w:before="0" w:after="0"/>
      <w:ind w:left="357" w:hanging="0"/>
      <w:outlineLvl w:val="2"/>
    </w:pPr>
    <w:rPr>
      <w:rFonts w:ascii="Arial Unicode MS" w:hAnsi="Arial Unicode MS" w:eastAsia="Arial Unicode MS"/>
      <w:sz w:val="110"/>
      <w:szCs w:val="110"/>
      <w:lang w:val="en-US" w:eastAsia="ja-JP"/>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1"/>
    <w:qFormat/>
    <w:rsid w:val="004d6c05"/>
    <w:rPr>
      <w:rFonts w:ascii="Arial Unicode MS" w:hAnsi="Arial Unicode MS" w:eastAsia="Arial Unicode MS"/>
      <w:sz w:val="110"/>
      <w:szCs w:val="110"/>
      <w:lang w:val="en-US" w:eastAsia="ja-JP"/>
    </w:rPr>
  </w:style>
  <w:style w:type="character" w:styleId="Style13" w:customStyle="1">
    <w:name w:val="Основной текст Знак"/>
    <w:basedOn w:val="DefaultParagraphFont"/>
    <w:link w:val="a3"/>
    <w:uiPriority w:val="1"/>
    <w:qFormat/>
    <w:rsid w:val="004d6c05"/>
    <w:rPr>
      <w:rFonts w:ascii="Arial" w:hAnsi="Arial" w:eastAsia="Arial" w:cs="Arial"/>
      <w:sz w:val="28"/>
      <w:szCs w:val="28"/>
      <w:lang w:eastAsia="ru-RU" w:bidi="ru-RU"/>
    </w:rPr>
  </w:style>
  <w:style w:type="character" w:styleId="Style14" w:customStyle="1">
    <w:name w:val="Верхний колонтитул Знак"/>
    <w:basedOn w:val="DefaultParagraphFont"/>
    <w:link w:val="a8"/>
    <w:uiPriority w:val="99"/>
    <w:qFormat/>
    <w:rsid w:val="004d6c05"/>
    <w:rPr/>
  </w:style>
  <w:style w:type="character" w:styleId="Style15" w:customStyle="1">
    <w:name w:val="Нижний колонтитул Знак"/>
    <w:basedOn w:val="DefaultParagraphFont"/>
    <w:link w:val="aa"/>
    <w:uiPriority w:val="99"/>
    <w:qFormat/>
    <w:rsid w:val="004d6c05"/>
    <w:rPr/>
  </w:style>
  <w:style w:type="character" w:styleId="Style16" w:customStyle="1">
    <w:name w:val="Абзац списка Знак"/>
    <w:link w:val="a6"/>
    <w:uiPriority w:val="34"/>
    <w:qFormat/>
    <w:locked/>
    <w:rsid w:val="004d6c05"/>
    <w:rPr/>
  </w:style>
  <w:style w:type="character" w:styleId="Style17" w:customStyle="1">
    <w:name w:val="Текст сноски Знак"/>
    <w:basedOn w:val="DefaultParagraphFont"/>
    <w:link w:val="ac"/>
    <w:uiPriority w:val="99"/>
    <w:semiHidden/>
    <w:qFormat/>
    <w:rsid w:val="004d6c05"/>
    <w:rPr>
      <w:sz w:val="20"/>
      <w:szCs w:val="20"/>
    </w:rPr>
  </w:style>
  <w:style w:type="character" w:styleId="Style18">
    <w:name w:val="Привязка сноски"/>
    <w:rPr>
      <w:vertAlign w:val="superscript"/>
    </w:rPr>
  </w:style>
  <w:style w:type="character" w:styleId="FootnoteCharacters">
    <w:name w:val="Footnote Characters"/>
    <w:basedOn w:val="DefaultParagraphFont"/>
    <w:uiPriority w:val="99"/>
    <w:semiHidden/>
    <w:unhideWhenUsed/>
    <w:qFormat/>
    <w:rsid w:val="004d6c05"/>
    <w:rPr>
      <w:vertAlign w:val="superscript"/>
    </w:rPr>
  </w:style>
  <w:style w:type="character" w:styleId="Annotationreference">
    <w:name w:val="annotation reference"/>
    <w:basedOn w:val="DefaultParagraphFont"/>
    <w:uiPriority w:val="99"/>
    <w:semiHidden/>
    <w:unhideWhenUsed/>
    <w:qFormat/>
    <w:rsid w:val="004d6c05"/>
    <w:rPr>
      <w:sz w:val="16"/>
      <w:szCs w:val="16"/>
    </w:rPr>
  </w:style>
  <w:style w:type="character" w:styleId="Style19" w:customStyle="1">
    <w:name w:val="Текст примечания Знак"/>
    <w:basedOn w:val="DefaultParagraphFont"/>
    <w:link w:val="af0"/>
    <w:uiPriority w:val="99"/>
    <w:semiHidden/>
    <w:qFormat/>
    <w:rsid w:val="004d6c05"/>
    <w:rPr>
      <w:sz w:val="20"/>
      <w:szCs w:val="20"/>
    </w:rPr>
  </w:style>
  <w:style w:type="character" w:styleId="Style20" w:customStyle="1">
    <w:name w:val="Тема примечания Знак"/>
    <w:basedOn w:val="Style19"/>
    <w:link w:val="af2"/>
    <w:uiPriority w:val="99"/>
    <w:semiHidden/>
    <w:qFormat/>
    <w:rsid w:val="004d6c05"/>
    <w:rPr>
      <w:b/>
      <w:bCs/>
      <w:sz w:val="20"/>
      <w:szCs w:val="20"/>
    </w:rPr>
  </w:style>
  <w:style w:type="character" w:styleId="Style21" w:customStyle="1">
    <w:name w:val="Текст выноски Знак"/>
    <w:basedOn w:val="DefaultParagraphFont"/>
    <w:link w:val="af4"/>
    <w:uiPriority w:val="99"/>
    <w:semiHidden/>
    <w:qFormat/>
    <w:rsid w:val="004d6c05"/>
    <w:rPr>
      <w:rFonts w:ascii="Segoe UI" w:hAnsi="Segoe UI" w:cs="Segoe UI"/>
      <w:sz w:val="18"/>
      <w:szCs w:val="18"/>
    </w:rPr>
  </w:style>
  <w:style w:type="character" w:styleId="Style22">
    <w:name w:val="Интернет-ссылка"/>
    <w:basedOn w:val="DefaultParagraphFont"/>
    <w:uiPriority w:val="99"/>
    <w:semiHidden/>
    <w:unhideWhenUsed/>
    <w:rsid w:val="004d6c05"/>
    <w:rPr>
      <w:color w:val="0000FF"/>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Style23">
    <w:name w:val="Символ сноски"/>
    <w:qFormat/>
    <w:rPr/>
  </w:style>
  <w:style w:type="character" w:styleId="Style24">
    <w:name w:val="Привязка концевой сноски"/>
    <w:rPr>
      <w:vertAlign w:val="superscript"/>
    </w:rPr>
  </w:style>
  <w:style w:type="character" w:styleId="Style25">
    <w:name w:val="Символ концевой сноски"/>
    <w:qFormat/>
    <w:rPr/>
  </w:style>
  <w:style w:type="paragraph" w:styleId="Style26">
    <w:name w:val="Заголовок"/>
    <w:basedOn w:val="Normal"/>
    <w:next w:val="Style27"/>
    <w:qFormat/>
    <w:pPr>
      <w:keepNext w:val="true"/>
      <w:spacing w:before="240" w:after="120"/>
    </w:pPr>
    <w:rPr>
      <w:rFonts w:ascii="Liberation Sans" w:hAnsi="Liberation Sans" w:eastAsia="Noto Sans CJK SC" w:cs="Lohit Devanagari"/>
      <w:sz w:val="28"/>
      <w:szCs w:val="28"/>
    </w:rPr>
  </w:style>
  <w:style w:type="paragraph" w:styleId="Style27">
    <w:name w:val="Body Text"/>
    <w:basedOn w:val="Normal"/>
    <w:link w:val="a4"/>
    <w:uiPriority w:val="1"/>
    <w:qFormat/>
    <w:rsid w:val="004d6c05"/>
    <w:pPr>
      <w:widowControl w:val="false"/>
      <w:spacing w:lineRule="auto" w:line="240" w:before="0" w:after="0"/>
      <w:ind w:left="425" w:hanging="0"/>
      <w:jc w:val="both"/>
    </w:pPr>
    <w:rPr>
      <w:rFonts w:ascii="Arial" w:hAnsi="Arial" w:eastAsia="Arial" w:cs="Arial"/>
      <w:sz w:val="28"/>
      <w:szCs w:val="28"/>
      <w:lang w:eastAsia="ru-RU" w:bidi="ru-RU"/>
    </w:rPr>
  </w:style>
  <w:style w:type="paragraph" w:styleId="Style28">
    <w:name w:val="List"/>
    <w:basedOn w:val="Style27"/>
    <w:pPr/>
    <w:rPr>
      <w:rFonts w:cs="Lohit Devanagari"/>
    </w:rPr>
  </w:style>
  <w:style w:type="paragraph" w:styleId="Style29">
    <w:name w:val="Caption"/>
    <w:basedOn w:val="Normal"/>
    <w:qFormat/>
    <w:pPr>
      <w:suppressLineNumbers/>
      <w:spacing w:before="120" w:after="120"/>
    </w:pPr>
    <w:rPr>
      <w:rFonts w:cs="Lohit Devanagari"/>
      <w:i/>
      <w:iCs/>
      <w:sz w:val="24"/>
      <w:szCs w:val="24"/>
    </w:rPr>
  </w:style>
  <w:style w:type="paragraph" w:styleId="Style30">
    <w:name w:val="Указатель"/>
    <w:basedOn w:val="Normal"/>
    <w:qFormat/>
    <w:pPr>
      <w:suppressLineNumbers/>
    </w:pPr>
    <w:rPr>
      <w:rFonts w:cs="Lohit Devanagari"/>
    </w:rPr>
  </w:style>
  <w:style w:type="paragraph" w:styleId="ListParagraph">
    <w:name w:val="List Paragraph"/>
    <w:basedOn w:val="Normal"/>
    <w:link w:val="a7"/>
    <w:uiPriority w:val="34"/>
    <w:qFormat/>
    <w:rsid w:val="004d6c05"/>
    <w:pPr>
      <w:spacing w:before="0" w:after="160"/>
      <w:ind w:left="720" w:hanging="0"/>
      <w:contextualSpacing/>
    </w:pPr>
    <w:rPr/>
  </w:style>
  <w:style w:type="paragraph" w:styleId="Style31">
    <w:name w:val="Header"/>
    <w:basedOn w:val="Normal"/>
    <w:link w:val="a9"/>
    <w:uiPriority w:val="99"/>
    <w:unhideWhenUsed/>
    <w:rsid w:val="004d6c05"/>
    <w:pPr>
      <w:tabs>
        <w:tab w:val="center" w:pos="4677" w:leader="none"/>
        <w:tab w:val="right" w:pos="9355" w:leader="none"/>
      </w:tabs>
      <w:spacing w:lineRule="auto" w:line="240" w:before="0" w:after="0"/>
    </w:pPr>
    <w:rPr/>
  </w:style>
  <w:style w:type="paragraph" w:styleId="Style32">
    <w:name w:val="Footer"/>
    <w:basedOn w:val="Normal"/>
    <w:link w:val="ab"/>
    <w:uiPriority w:val="99"/>
    <w:unhideWhenUsed/>
    <w:rsid w:val="004d6c05"/>
    <w:pPr>
      <w:tabs>
        <w:tab w:val="center" w:pos="4677" w:leader="none"/>
        <w:tab w:val="right" w:pos="9355" w:leader="none"/>
      </w:tabs>
      <w:spacing w:lineRule="auto" w:line="240" w:before="0" w:after="0"/>
    </w:pPr>
    <w:rPr/>
  </w:style>
  <w:style w:type="paragraph" w:styleId="Style33">
    <w:name w:val="Footnote Text"/>
    <w:basedOn w:val="Normal"/>
    <w:link w:val="ad"/>
    <w:uiPriority w:val="99"/>
    <w:semiHidden/>
    <w:unhideWhenUsed/>
    <w:rsid w:val="004d6c05"/>
    <w:pPr>
      <w:spacing w:lineRule="auto" w:line="240" w:before="0" w:after="0"/>
    </w:pPr>
    <w:rPr>
      <w:sz w:val="20"/>
      <w:szCs w:val="20"/>
    </w:rPr>
  </w:style>
  <w:style w:type="paragraph" w:styleId="Annotationtext">
    <w:name w:val="annotation text"/>
    <w:basedOn w:val="Normal"/>
    <w:link w:val="af1"/>
    <w:uiPriority w:val="99"/>
    <w:semiHidden/>
    <w:unhideWhenUsed/>
    <w:qFormat/>
    <w:rsid w:val="004d6c05"/>
    <w:pPr>
      <w:spacing w:lineRule="auto" w:line="240"/>
    </w:pPr>
    <w:rPr>
      <w:sz w:val="20"/>
      <w:szCs w:val="20"/>
    </w:rPr>
  </w:style>
  <w:style w:type="paragraph" w:styleId="Annotationsubject">
    <w:name w:val="annotation subject"/>
    <w:basedOn w:val="Annotationtext"/>
    <w:link w:val="af3"/>
    <w:uiPriority w:val="99"/>
    <w:semiHidden/>
    <w:unhideWhenUsed/>
    <w:qFormat/>
    <w:rsid w:val="004d6c05"/>
    <w:pPr/>
    <w:rPr>
      <w:b/>
      <w:bCs/>
    </w:rPr>
  </w:style>
  <w:style w:type="paragraph" w:styleId="BalloonText">
    <w:name w:val="Balloon Text"/>
    <w:basedOn w:val="Normal"/>
    <w:link w:val="af5"/>
    <w:uiPriority w:val="99"/>
    <w:semiHidden/>
    <w:unhideWhenUsed/>
    <w:qFormat/>
    <w:rsid w:val="004d6c05"/>
    <w:pPr>
      <w:spacing w:lineRule="auto" w:line="240" w:before="0" w:after="0"/>
    </w:pPr>
    <w:rPr>
      <w:rFonts w:ascii="Segoe UI" w:hAnsi="Segoe UI" w:cs="Segoe UI"/>
      <w:sz w:val="18"/>
      <w:szCs w:val="18"/>
    </w:rPr>
  </w:style>
  <w:style w:type="paragraph" w:styleId="NoSpacing">
    <w:name w:val="No Spacing"/>
    <w:uiPriority w:val="1"/>
    <w:qFormat/>
    <w:rsid w:val="004d6c05"/>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Revision">
    <w:name w:val="Revision"/>
    <w:uiPriority w:val="99"/>
    <w:semiHidden/>
    <w:qFormat/>
    <w:rsid w:val="004d6c0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5">
    <w:name w:val="Table Grid"/>
    <w:basedOn w:val="a1"/>
    <w:uiPriority w:val="39"/>
    <w:rsid w:val="004d6c05"/>
    <w:pPr>
      <w:spacing w:after="0" w:line="240" w:lineRule="auto"/>
    </w:pPr>
    <w:rPr>
      <w:rFonts w:eastAsiaTheme="minorEastAsia"/>
      <w:lang w:eastAsia="ja-JP"/>
      <w:sz w:val="24"/>
      <w:szCs w:val="24"/>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LibreOffice/6.0.7.3$Linux_X86_64 LibreOffice_project/00m0$Build-3</Application>
  <Pages>13</Pages>
  <Words>8530</Words>
  <Characters>60569</Characters>
  <CharactersWithSpaces>69132</CharactersWithSpaces>
  <Paragraphs>227</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2020-10-18T05:14:00Z</dcterms:created>
  <dc:creator>user</dc:creator>
  <dc:description/>
  <dc:language>ru-RU</dc:language>
  <cp:lastModifiedBy>user</cp:lastModifiedBy>
  <dcterms:modified xsi:type="dcterms:W3CDTF">2020-10-27T11:50:00Z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